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DDB42B" w14:textId="23E39FF1" w:rsidR="00243E90" w:rsidRPr="00E02C2A" w:rsidRDefault="00243E90">
      <w:pPr>
        <w:jc w:val="center"/>
        <w:rPr>
          <w:b/>
          <w:sz w:val="28"/>
        </w:rPr>
      </w:pPr>
      <w:r w:rsidRPr="00E02C2A">
        <w:object w:dxaOrig="1770" w:dyaOrig="1770" w14:anchorId="06557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64.8pt" o:ole="" fillcolor="window">
            <v:imagedata r:id="rId10" o:title=""/>
          </v:shape>
          <o:OLEObject Type="Embed" ProgID="MSPhotoEd.3" ShapeID="_x0000_i1025" DrawAspect="Content" ObjectID="_1672069685" r:id="rId11"/>
        </w:object>
      </w:r>
    </w:p>
    <w:p w14:paraId="0C559850" w14:textId="77777777" w:rsidR="00243E90" w:rsidRPr="00E02C2A" w:rsidRDefault="00243E90">
      <w:pPr>
        <w:jc w:val="center"/>
        <w:rPr>
          <w:b/>
          <w:sz w:val="28"/>
        </w:rPr>
      </w:pPr>
    </w:p>
    <w:p w14:paraId="4AC0DB80" w14:textId="77777777" w:rsidR="00243E90" w:rsidRPr="00722ADE" w:rsidRDefault="00243E90">
      <w:pPr>
        <w:jc w:val="center"/>
        <w:rPr>
          <w:sz w:val="32"/>
          <w:szCs w:val="32"/>
        </w:rPr>
      </w:pPr>
      <w:r w:rsidRPr="00722ADE">
        <w:rPr>
          <w:b/>
          <w:sz w:val="32"/>
          <w:szCs w:val="32"/>
        </w:rPr>
        <w:t>ZÁSADY A PODMÍNKY PRO NAKLÁDÁNÍ S BYTY V MAJETKU HLAVNÍHO MĚSTA PRAHY – MĚSTSKÉ ČÁSTI PRAH</w:t>
      </w:r>
      <w:r w:rsidRPr="00722ADE">
        <w:rPr>
          <w:b/>
          <w:bCs/>
          <w:sz w:val="32"/>
          <w:szCs w:val="32"/>
        </w:rPr>
        <w:t>A 6</w:t>
      </w:r>
    </w:p>
    <w:p w14:paraId="63B19E4E" w14:textId="77777777" w:rsidR="00243E90" w:rsidRPr="00E02C2A" w:rsidRDefault="00243E90">
      <w:pPr>
        <w:jc w:val="center"/>
        <w:rPr>
          <w:sz w:val="28"/>
        </w:rPr>
      </w:pPr>
    </w:p>
    <w:p w14:paraId="30130A40" w14:textId="77777777" w:rsidR="00243E90" w:rsidRPr="00E02C2A" w:rsidRDefault="00243E90" w:rsidP="00E02C2A">
      <w:pPr>
        <w:jc w:val="both"/>
        <w:rPr>
          <w:szCs w:val="22"/>
        </w:rPr>
      </w:pPr>
      <w:r w:rsidRPr="00E02C2A">
        <w:rPr>
          <w:szCs w:val="22"/>
        </w:rPr>
        <w:t>Schváleno Radou městské části Praha 6 – usnesení</w:t>
      </w:r>
      <w:r w:rsidR="009D3327" w:rsidRPr="00E02C2A">
        <w:rPr>
          <w:szCs w:val="22"/>
        </w:rPr>
        <w:t>m</w:t>
      </w:r>
      <w:r w:rsidRPr="00E02C2A">
        <w:rPr>
          <w:szCs w:val="22"/>
        </w:rPr>
        <w:t xml:space="preserve"> č.</w:t>
      </w:r>
      <w:r w:rsidR="00424C2D" w:rsidRPr="00E02C2A">
        <w:rPr>
          <w:szCs w:val="22"/>
        </w:rPr>
        <w:t xml:space="preserve"> </w:t>
      </w:r>
      <w:r w:rsidR="0037050E" w:rsidRPr="00E02C2A">
        <w:rPr>
          <w:szCs w:val="22"/>
        </w:rPr>
        <w:t>3523/14</w:t>
      </w:r>
      <w:r w:rsidR="009D3327" w:rsidRPr="00E02C2A">
        <w:rPr>
          <w:szCs w:val="22"/>
        </w:rPr>
        <w:t>,</w:t>
      </w:r>
      <w:r w:rsidRPr="00E02C2A">
        <w:rPr>
          <w:szCs w:val="22"/>
        </w:rPr>
        <w:t xml:space="preserve"> dne</w:t>
      </w:r>
      <w:r w:rsidR="004F7331" w:rsidRPr="00E02C2A">
        <w:rPr>
          <w:szCs w:val="22"/>
        </w:rPr>
        <w:t xml:space="preserve"> </w:t>
      </w:r>
      <w:r w:rsidR="0037050E" w:rsidRPr="00E02C2A">
        <w:rPr>
          <w:szCs w:val="22"/>
        </w:rPr>
        <w:t>17.9</w:t>
      </w:r>
      <w:r w:rsidR="004F7331" w:rsidRPr="00E02C2A">
        <w:rPr>
          <w:szCs w:val="22"/>
        </w:rPr>
        <w:t>.2014</w:t>
      </w:r>
    </w:p>
    <w:p w14:paraId="657D1303" w14:textId="77777777" w:rsidR="009D3327" w:rsidRPr="00E02C2A" w:rsidRDefault="009D3327" w:rsidP="00E02C2A">
      <w:pPr>
        <w:jc w:val="both"/>
        <w:rPr>
          <w:szCs w:val="22"/>
        </w:rPr>
      </w:pPr>
    </w:p>
    <w:p w14:paraId="0A4F4B29" w14:textId="77777777" w:rsidR="009D3327" w:rsidRPr="00E02C2A" w:rsidRDefault="009D3327" w:rsidP="00E02C2A">
      <w:pPr>
        <w:jc w:val="both"/>
        <w:rPr>
          <w:szCs w:val="22"/>
        </w:rPr>
      </w:pPr>
      <w:r w:rsidRPr="00E02C2A">
        <w:rPr>
          <w:szCs w:val="22"/>
        </w:rPr>
        <w:t xml:space="preserve">Změna části I., Hlava III. „Zásad a podmínek pro nakládání s byty…“, </w:t>
      </w:r>
      <w:r w:rsidR="004B59C0" w:rsidRPr="00E02C2A">
        <w:rPr>
          <w:szCs w:val="22"/>
        </w:rPr>
        <w:t>pronájem bytů  v bytovém domě „Nová Ořechovka“</w:t>
      </w:r>
      <w:r w:rsidRPr="00E02C2A">
        <w:rPr>
          <w:szCs w:val="22"/>
        </w:rPr>
        <w:t>- schváleno Radou městské části Praha 6 – usnesením č. 386/15, dne 20.5.2015</w:t>
      </w:r>
    </w:p>
    <w:p w14:paraId="1F031B0B" w14:textId="77777777" w:rsidR="004F7331" w:rsidRPr="00E02C2A" w:rsidRDefault="004F7331" w:rsidP="00E02C2A">
      <w:pPr>
        <w:jc w:val="both"/>
        <w:rPr>
          <w:szCs w:val="22"/>
        </w:rPr>
      </w:pPr>
    </w:p>
    <w:p w14:paraId="553142D8" w14:textId="77777777" w:rsidR="009D3327" w:rsidRPr="00E02C2A" w:rsidRDefault="009D3327" w:rsidP="00E02C2A">
      <w:pPr>
        <w:jc w:val="both"/>
        <w:rPr>
          <w:szCs w:val="22"/>
        </w:rPr>
      </w:pPr>
      <w:r w:rsidRPr="00E02C2A">
        <w:rPr>
          <w:szCs w:val="22"/>
        </w:rPr>
        <w:t xml:space="preserve">Změna části  II., Hlava I. „Zásad a podmínek pro nakládání s byty…“, pronájem bytů výběrovým řízením – doplnění dílu 3. – pronájem půdních bytů výběrovým řízením -  schváleno Radou městské části Praha 6 – usnesením č. </w:t>
      </w:r>
      <w:r w:rsidR="00B3622E" w:rsidRPr="00E02C2A">
        <w:rPr>
          <w:szCs w:val="22"/>
        </w:rPr>
        <w:t>539/15</w:t>
      </w:r>
      <w:r w:rsidRPr="00E02C2A">
        <w:rPr>
          <w:szCs w:val="22"/>
        </w:rPr>
        <w:t xml:space="preserve">, dne </w:t>
      </w:r>
      <w:r w:rsidR="00B3622E" w:rsidRPr="00E02C2A">
        <w:rPr>
          <w:szCs w:val="22"/>
        </w:rPr>
        <w:t>8.7.2015</w:t>
      </w:r>
    </w:p>
    <w:p w14:paraId="5DDE4E1B" w14:textId="77777777" w:rsidR="00B3622E" w:rsidRPr="00E02C2A" w:rsidRDefault="00B3622E" w:rsidP="00E02C2A">
      <w:pPr>
        <w:jc w:val="both"/>
        <w:rPr>
          <w:szCs w:val="22"/>
        </w:rPr>
      </w:pPr>
    </w:p>
    <w:p w14:paraId="34674264" w14:textId="77777777" w:rsidR="001B0E7B" w:rsidRPr="00E02C2A" w:rsidRDefault="00B3622E" w:rsidP="00E02C2A">
      <w:pPr>
        <w:jc w:val="both"/>
        <w:rPr>
          <w:szCs w:val="22"/>
        </w:rPr>
      </w:pPr>
      <w:r w:rsidRPr="00E02C2A">
        <w:rPr>
          <w:szCs w:val="22"/>
        </w:rPr>
        <w:t>Změna části II., Hlava I. „Zásad a podmínek pro nakládání s byty…“, pronájem bytů výběrovým řízením – doplnění dílu 4. – pronájem bytů</w:t>
      </w:r>
      <w:r w:rsidR="00674438" w:rsidRPr="00E02C2A">
        <w:rPr>
          <w:szCs w:val="22"/>
        </w:rPr>
        <w:t xml:space="preserve"> (v domech zařazených do prodeje)</w:t>
      </w:r>
      <w:r w:rsidRPr="00E02C2A">
        <w:rPr>
          <w:szCs w:val="22"/>
        </w:rPr>
        <w:t xml:space="preserve"> výběrovým řízením -  schváleno Radou městské části Praha 6 – usnesením č. </w:t>
      </w:r>
      <w:r w:rsidR="00674438" w:rsidRPr="00E02C2A">
        <w:rPr>
          <w:szCs w:val="22"/>
        </w:rPr>
        <w:t>639/15</w:t>
      </w:r>
      <w:r w:rsidR="00D21BD9" w:rsidRPr="00E02C2A">
        <w:rPr>
          <w:szCs w:val="22"/>
        </w:rPr>
        <w:t>,</w:t>
      </w:r>
      <w:r w:rsidRPr="00E02C2A">
        <w:rPr>
          <w:szCs w:val="22"/>
        </w:rPr>
        <w:t xml:space="preserve"> dne </w:t>
      </w:r>
      <w:r w:rsidR="00D21BD9" w:rsidRPr="00E02C2A">
        <w:rPr>
          <w:szCs w:val="22"/>
        </w:rPr>
        <w:t>26.8.2015</w:t>
      </w:r>
    </w:p>
    <w:p w14:paraId="786AD556" w14:textId="77777777" w:rsidR="00C7195F" w:rsidRPr="00E02C2A" w:rsidRDefault="00C7195F" w:rsidP="00E02C2A">
      <w:pPr>
        <w:jc w:val="both"/>
        <w:rPr>
          <w:szCs w:val="22"/>
        </w:rPr>
      </w:pPr>
    </w:p>
    <w:p w14:paraId="35872A5F" w14:textId="77777777" w:rsidR="00C7195F" w:rsidRPr="00E02C2A" w:rsidRDefault="00C7195F" w:rsidP="00E02C2A">
      <w:pPr>
        <w:jc w:val="both"/>
        <w:rPr>
          <w:szCs w:val="22"/>
        </w:rPr>
      </w:pPr>
      <w:r w:rsidRPr="00E02C2A">
        <w:rPr>
          <w:szCs w:val="22"/>
        </w:rPr>
        <w:t>Změna části I</w:t>
      </w:r>
      <w:r w:rsidR="00D21BD9" w:rsidRPr="00E02C2A">
        <w:rPr>
          <w:szCs w:val="22"/>
        </w:rPr>
        <w:t>I., Hlava I</w:t>
      </w:r>
      <w:r w:rsidRPr="00E02C2A">
        <w:rPr>
          <w:szCs w:val="22"/>
        </w:rPr>
        <w:t>. „Zásad a podmínek pro nakládání s byty…“, pronájem</w:t>
      </w:r>
      <w:r w:rsidR="003F60A2" w:rsidRPr="00E02C2A">
        <w:rPr>
          <w:szCs w:val="22"/>
        </w:rPr>
        <w:t xml:space="preserve"> bytů</w:t>
      </w:r>
      <w:r w:rsidRPr="00E02C2A">
        <w:rPr>
          <w:szCs w:val="22"/>
        </w:rPr>
        <w:t xml:space="preserve"> </w:t>
      </w:r>
      <w:r w:rsidR="00D21BD9" w:rsidRPr="00E02C2A">
        <w:rPr>
          <w:szCs w:val="22"/>
        </w:rPr>
        <w:t>(celková plocha bytu do 85 m</w:t>
      </w:r>
      <w:r w:rsidR="00D21BD9" w:rsidRPr="00E02C2A">
        <w:rPr>
          <w:szCs w:val="22"/>
          <w:vertAlign w:val="superscript"/>
        </w:rPr>
        <w:t>2</w:t>
      </w:r>
      <w:r w:rsidR="00D21BD9" w:rsidRPr="00E02C2A">
        <w:rPr>
          <w:szCs w:val="22"/>
        </w:rPr>
        <w:t>) výběrovým řízením</w:t>
      </w:r>
      <w:r w:rsidR="003F60A2" w:rsidRPr="00E02C2A">
        <w:rPr>
          <w:szCs w:val="22"/>
        </w:rPr>
        <w:t>, doplnění části III. Hlava I.</w:t>
      </w:r>
      <w:r w:rsidR="00D21BD9" w:rsidRPr="00E02C2A">
        <w:rPr>
          <w:szCs w:val="22"/>
        </w:rPr>
        <w:t xml:space="preserve"> </w:t>
      </w:r>
      <w:r w:rsidRPr="00E02C2A">
        <w:rPr>
          <w:szCs w:val="22"/>
        </w:rPr>
        <w:t xml:space="preserve">- schváleno Radou městské části Praha 6 – usnesením č. </w:t>
      </w:r>
      <w:r w:rsidR="002E693B" w:rsidRPr="00E02C2A">
        <w:rPr>
          <w:szCs w:val="22"/>
        </w:rPr>
        <w:t>883</w:t>
      </w:r>
      <w:r w:rsidR="00E02C2A" w:rsidRPr="00E02C2A">
        <w:rPr>
          <w:szCs w:val="22"/>
        </w:rPr>
        <w:t>/15</w:t>
      </w:r>
      <w:r w:rsidRPr="00E02C2A">
        <w:rPr>
          <w:szCs w:val="22"/>
        </w:rPr>
        <w:t xml:space="preserve">, dne </w:t>
      </w:r>
      <w:r w:rsidR="00D21BD9" w:rsidRPr="00E02C2A">
        <w:rPr>
          <w:szCs w:val="22"/>
        </w:rPr>
        <w:t>18.11.2015</w:t>
      </w:r>
    </w:p>
    <w:p w14:paraId="1D71482B" w14:textId="77777777" w:rsidR="00F55E9D" w:rsidRPr="00E02C2A" w:rsidRDefault="00F55E9D" w:rsidP="00E02C2A">
      <w:pPr>
        <w:jc w:val="both"/>
        <w:rPr>
          <w:szCs w:val="22"/>
        </w:rPr>
      </w:pPr>
    </w:p>
    <w:p w14:paraId="1DEA624E" w14:textId="77777777" w:rsidR="00F55E9D" w:rsidRPr="00E02C2A" w:rsidRDefault="00F55E9D" w:rsidP="00E02C2A">
      <w:pPr>
        <w:jc w:val="both"/>
        <w:rPr>
          <w:szCs w:val="22"/>
        </w:rPr>
      </w:pPr>
      <w:r w:rsidRPr="00C129BC">
        <w:rPr>
          <w:szCs w:val="22"/>
        </w:rPr>
        <w:t xml:space="preserve">Změna části I., Hlava III. „Zásad a podmínek pro nakládání s byty…“, pronájem bytů  v bytovém domě „Nová Ořechovka“- schváleno Radou městské části Praha 6 – usnesením č. </w:t>
      </w:r>
      <w:r w:rsidR="00C129BC" w:rsidRPr="00C129BC">
        <w:rPr>
          <w:szCs w:val="22"/>
        </w:rPr>
        <w:t xml:space="preserve">2140/17 </w:t>
      </w:r>
      <w:r w:rsidRPr="00C129BC">
        <w:rPr>
          <w:szCs w:val="22"/>
        </w:rPr>
        <w:t xml:space="preserve">dne </w:t>
      </w:r>
      <w:r w:rsidR="00FC5A25" w:rsidRPr="00C129BC">
        <w:rPr>
          <w:szCs w:val="22"/>
        </w:rPr>
        <w:t>15.03.2017</w:t>
      </w:r>
      <w:r w:rsidR="00C129BC">
        <w:rPr>
          <w:szCs w:val="22"/>
        </w:rPr>
        <w:t>.</w:t>
      </w:r>
    </w:p>
    <w:p w14:paraId="43CA0528" w14:textId="77777777" w:rsidR="00F55E9D" w:rsidRPr="00E02C2A" w:rsidRDefault="00F55E9D" w:rsidP="00E02C2A">
      <w:pPr>
        <w:jc w:val="both"/>
        <w:rPr>
          <w:b/>
          <w:sz w:val="24"/>
          <w:u w:val="single"/>
        </w:rPr>
      </w:pPr>
    </w:p>
    <w:p w14:paraId="38349990" w14:textId="77777777" w:rsidR="00EC7AEB" w:rsidRDefault="00EC7AEB" w:rsidP="00E02C2A">
      <w:pPr>
        <w:jc w:val="both"/>
        <w:rPr>
          <w:szCs w:val="22"/>
        </w:rPr>
      </w:pPr>
      <w:r w:rsidRPr="00C129BC">
        <w:rPr>
          <w:szCs w:val="22"/>
        </w:rPr>
        <w:t xml:space="preserve">Změna části  I., do části I. se nově vkládá Hlava V.. „Zásad a podmínek pro nakládání s byty…“, pronájem bytů  v bytovém domě Ve Střešovičkách 1990/55 - schváleno Radou městské části Praha 6  – usnesením č. </w:t>
      </w:r>
      <w:r w:rsidR="00C129BC" w:rsidRPr="00C129BC">
        <w:rPr>
          <w:szCs w:val="22"/>
        </w:rPr>
        <w:t xml:space="preserve">2140/17 </w:t>
      </w:r>
      <w:r w:rsidRPr="00C129BC">
        <w:rPr>
          <w:szCs w:val="22"/>
        </w:rPr>
        <w:t xml:space="preserve">dne </w:t>
      </w:r>
      <w:r w:rsidR="00FC5A25" w:rsidRPr="00C129BC">
        <w:rPr>
          <w:szCs w:val="22"/>
        </w:rPr>
        <w:t>15.03.2017</w:t>
      </w:r>
      <w:r w:rsidR="00C129BC">
        <w:rPr>
          <w:szCs w:val="22"/>
        </w:rPr>
        <w:t>.</w:t>
      </w:r>
    </w:p>
    <w:p w14:paraId="54F3EE78" w14:textId="77777777" w:rsidR="00E878F7" w:rsidRDefault="00E878F7" w:rsidP="00E02C2A">
      <w:pPr>
        <w:jc w:val="both"/>
        <w:rPr>
          <w:szCs w:val="22"/>
        </w:rPr>
      </w:pPr>
    </w:p>
    <w:p w14:paraId="2D106489" w14:textId="77777777" w:rsidR="00E878F7" w:rsidRDefault="00E878F7" w:rsidP="00E02C2A">
      <w:pPr>
        <w:jc w:val="both"/>
        <w:rPr>
          <w:szCs w:val="22"/>
        </w:rPr>
      </w:pPr>
      <w:r>
        <w:rPr>
          <w:szCs w:val="22"/>
        </w:rPr>
        <w:t>Změna části</w:t>
      </w:r>
      <w:r w:rsidR="0085053D">
        <w:rPr>
          <w:szCs w:val="22"/>
        </w:rPr>
        <w:t xml:space="preserve"> I., Hlava I</w:t>
      </w:r>
      <w:r w:rsidR="003B7E90">
        <w:rPr>
          <w:szCs w:val="22"/>
        </w:rPr>
        <w:t>I</w:t>
      </w:r>
      <w:r w:rsidR="0085053D">
        <w:rPr>
          <w:szCs w:val="22"/>
        </w:rPr>
        <w:t>. „Zásad a podmínek pro nakládání s</w:t>
      </w:r>
      <w:r w:rsidR="003B7E90">
        <w:rPr>
          <w:szCs w:val="22"/>
        </w:rPr>
        <w:t> </w:t>
      </w:r>
      <w:r w:rsidR="0085053D">
        <w:rPr>
          <w:szCs w:val="22"/>
        </w:rPr>
        <w:t>byty</w:t>
      </w:r>
      <w:r w:rsidR="003B7E90">
        <w:rPr>
          <w:szCs w:val="22"/>
        </w:rPr>
        <w:t>…</w:t>
      </w:r>
      <w:r w:rsidR="0085053D">
        <w:rPr>
          <w:szCs w:val="22"/>
        </w:rPr>
        <w:t>“,</w:t>
      </w:r>
      <w:r w:rsidR="00DB1A11">
        <w:rPr>
          <w:szCs w:val="22"/>
        </w:rPr>
        <w:t xml:space="preserve"> pronájem bytů (byty o celkové ploše do 61 m²) – schváleno Radou městské části Praha 6 – </w:t>
      </w:r>
      <w:r w:rsidR="00DB1A11" w:rsidRPr="00760BF0">
        <w:rPr>
          <w:b/>
          <w:szCs w:val="22"/>
        </w:rPr>
        <w:t>usnesením č</w:t>
      </w:r>
      <w:r w:rsidR="00760BF0" w:rsidRPr="00760BF0">
        <w:rPr>
          <w:b/>
          <w:szCs w:val="22"/>
        </w:rPr>
        <w:t>. 921/19 ze dne 15.10.2019</w:t>
      </w:r>
    </w:p>
    <w:p w14:paraId="68EDA7AB" w14:textId="77777777" w:rsidR="00DB1A11" w:rsidRDefault="00DB1A11" w:rsidP="00E02C2A">
      <w:pPr>
        <w:jc w:val="both"/>
        <w:rPr>
          <w:szCs w:val="22"/>
        </w:rPr>
      </w:pPr>
    </w:p>
    <w:p w14:paraId="00464B67" w14:textId="77777777" w:rsidR="00DB1A11" w:rsidRDefault="00DB1A11" w:rsidP="00E02C2A">
      <w:pPr>
        <w:jc w:val="both"/>
        <w:rPr>
          <w:szCs w:val="22"/>
        </w:rPr>
      </w:pPr>
      <w:r>
        <w:rPr>
          <w:szCs w:val="22"/>
        </w:rPr>
        <w:t>Změna části I., Hlava II</w:t>
      </w:r>
      <w:r w:rsidR="00AD718D">
        <w:rPr>
          <w:szCs w:val="22"/>
        </w:rPr>
        <w:t>I</w:t>
      </w:r>
      <w:r>
        <w:rPr>
          <w:szCs w:val="22"/>
        </w:rPr>
        <w:t xml:space="preserve">. „Zásad a podmínek pro nakládání s byty…“, pronájem bytů v bytovém domě „Nová Ořechovka“ – schváleno Radou městské části Praha 6 </w:t>
      </w:r>
      <w:r w:rsidR="00760BF0" w:rsidRPr="00760BF0">
        <w:rPr>
          <w:szCs w:val="22"/>
        </w:rPr>
        <w:t>-</w:t>
      </w:r>
      <w:r w:rsidR="00760BF0">
        <w:rPr>
          <w:szCs w:val="22"/>
        </w:rPr>
        <w:t xml:space="preserve"> </w:t>
      </w:r>
      <w:r w:rsidR="00760BF0" w:rsidRPr="00760BF0">
        <w:rPr>
          <w:b/>
          <w:szCs w:val="22"/>
        </w:rPr>
        <w:t>usnesením č. 921/19 ze dne 15.10.2019</w:t>
      </w:r>
    </w:p>
    <w:p w14:paraId="23C760B2" w14:textId="77777777" w:rsidR="00DB1A11" w:rsidRDefault="00DB1A11" w:rsidP="00E02C2A">
      <w:pPr>
        <w:jc w:val="both"/>
        <w:rPr>
          <w:szCs w:val="22"/>
        </w:rPr>
      </w:pPr>
    </w:p>
    <w:p w14:paraId="32D561EF" w14:textId="77777777" w:rsidR="00DB1A11" w:rsidRDefault="00AD718D" w:rsidP="00E02C2A">
      <w:pPr>
        <w:jc w:val="both"/>
        <w:rPr>
          <w:szCs w:val="22"/>
        </w:rPr>
      </w:pPr>
      <w:r>
        <w:rPr>
          <w:szCs w:val="22"/>
        </w:rPr>
        <w:t>Změna části I. Hlava V</w:t>
      </w:r>
      <w:r w:rsidR="00DB1A11">
        <w:rPr>
          <w:szCs w:val="22"/>
        </w:rPr>
        <w:t>. „Zásad a podmínek pro nakládání s byty…“ pronájem bytů v bytovém domě Ve Střešovičkách 1990/55 – schváleno Radou městské části Praha 6</w:t>
      </w:r>
      <w:r w:rsidR="00760BF0">
        <w:rPr>
          <w:szCs w:val="22"/>
        </w:rPr>
        <w:t xml:space="preserve"> -</w:t>
      </w:r>
      <w:r w:rsidR="00DB1A11">
        <w:rPr>
          <w:szCs w:val="22"/>
        </w:rPr>
        <w:t xml:space="preserve"> </w:t>
      </w:r>
      <w:r w:rsidR="00760BF0" w:rsidRPr="00760BF0">
        <w:rPr>
          <w:b/>
          <w:szCs w:val="22"/>
        </w:rPr>
        <w:t>usnesením č. 921/19 ze dne 15.10.2019</w:t>
      </w:r>
    </w:p>
    <w:p w14:paraId="3F1AEAD0" w14:textId="77777777" w:rsidR="007C1A2F" w:rsidRDefault="00DB1A11" w:rsidP="00DB1A11">
      <w:pPr>
        <w:jc w:val="both"/>
        <w:rPr>
          <w:b/>
          <w:szCs w:val="22"/>
        </w:rPr>
      </w:pPr>
      <w:r>
        <w:rPr>
          <w:szCs w:val="22"/>
        </w:rPr>
        <w:t>Změna části II. Hlava I. „Zásad a podmínek pro nakládání s byty…“</w:t>
      </w:r>
      <w:r w:rsidR="003A6EB3">
        <w:rPr>
          <w:szCs w:val="22"/>
        </w:rPr>
        <w:t xml:space="preserve"> Díl 1. 2. a</w:t>
      </w:r>
      <w:r>
        <w:rPr>
          <w:szCs w:val="22"/>
        </w:rPr>
        <w:t xml:space="preserve"> 4</w:t>
      </w:r>
      <w:r w:rsidR="003A6EB3">
        <w:rPr>
          <w:szCs w:val="22"/>
        </w:rPr>
        <w:t>.</w:t>
      </w:r>
      <w:r>
        <w:rPr>
          <w:szCs w:val="22"/>
        </w:rPr>
        <w:t>, schváleno Radou městské části Praha 6</w:t>
      </w:r>
      <w:r w:rsidR="00760BF0">
        <w:rPr>
          <w:szCs w:val="22"/>
        </w:rPr>
        <w:t xml:space="preserve"> - </w:t>
      </w:r>
      <w:r w:rsidR="00760BF0" w:rsidRPr="00760BF0">
        <w:rPr>
          <w:b/>
          <w:szCs w:val="22"/>
        </w:rPr>
        <w:t>usnesením č. 921/19 ze dne 15.10.2019</w:t>
      </w:r>
      <w:r w:rsidR="00760BF0">
        <w:rPr>
          <w:b/>
          <w:szCs w:val="22"/>
        </w:rPr>
        <w:t>.</w:t>
      </w:r>
    </w:p>
    <w:p w14:paraId="06AEF100" w14:textId="77777777" w:rsidR="00760BF0" w:rsidRDefault="00760BF0" w:rsidP="00DB1A11">
      <w:pPr>
        <w:jc w:val="both"/>
        <w:rPr>
          <w:szCs w:val="22"/>
        </w:rPr>
      </w:pPr>
    </w:p>
    <w:p w14:paraId="006052C3" w14:textId="77777777" w:rsidR="00760BF0" w:rsidRDefault="00551051" w:rsidP="00760BF0">
      <w:pPr>
        <w:jc w:val="both"/>
        <w:rPr>
          <w:b/>
          <w:szCs w:val="22"/>
        </w:rPr>
      </w:pPr>
      <w:r>
        <w:rPr>
          <w:szCs w:val="22"/>
        </w:rPr>
        <w:t>Změna části II. Hlava I. „Zásad a podmínek pro nakládání s byty…“ se nově vkládá Díl 5. Pronájem bytů výběrovým řízením –</w:t>
      </w:r>
      <w:r w:rsidR="000D7C8B">
        <w:rPr>
          <w:szCs w:val="22"/>
        </w:rPr>
        <w:t xml:space="preserve"> prodlužování nájemních vztahů</w:t>
      </w:r>
      <w:r>
        <w:rPr>
          <w:szCs w:val="22"/>
        </w:rPr>
        <w:t xml:space="preserve">, schváleno Radou městské části Praha 6 </w:t>
      </w:r>
      <w:r w:rsidR="00760BF0">
        <w:rPr>
          <w:szCs w:val="22"/>
        </w:rPr>
        <w:t xml:space="preserve">- </w:t>
      </w:r>
      <w:r w:rsidR="00760BF0" w:rsidRPr="00760BF0">
        <w:rPr>
          <w:b/>
          <w:szCs w:val="22"/>
        </w:rPr>
        <w:t>usnesením č. 921/19 ze dne 15.10.2019</w:t>
      </w:r>
      <w:r w:rsidR="00760BF0">
        <w:rPr>
          <w:b/>
          <w:szCs w:val="22"/>
        </w:rPr>
        <w:t>.</w:t>
      </w:r>
    </w:p>
    <w:p w14:paraId="0A53BA71" w14:textId="77777777" w:rsidR="00760BF0" w:rsidRDefault="00551051" w:rsidP="00760BF0">
      <w:pPr>
        <w:jc w:val="both"/>
        <w:rPr>
          <w:b/>
          <w:szCs w:val="22"/>
        </w:rPr>
      </w:pPr>
      <w:r>
        <w:rPr>
          <w:szCs w:val="22"/>
        </w:rPr>
        <w:lastRenderedPageBreak/>
        <w:t>Změna části IV. Hlava I. „Zásad a podmínek pro nakládání s byty…“ se nově vkládá Díl 2. Přechod nájmu byt</w:t>
      </w:r>
      <w:r w:rsidR="000D7C8B">
        <w:rPr>
          <w:szCs w:val="22"/>
        </w:rPr>
        <w:t>u – prodlužování nájemních vztahů</w:t>
      </w:r>
      <w:r>
        <w:rPr>
          <w:szCs w:val="22"/>
        </w:rPr>
        <w:t xml:space="preserve">, schváleno Radou městské </w:t>
      </w:r>
      <w:r w:rsidR="00577B52">
        <w:rPr>
          <w:szCs w:val="22"/>
        </w:rPr>
        <w:t xml:space="preserve">části Praha 6 </w:t>
      </w:r>
      <w:r w:rsidR="00760BF0">
        <w:rPr>
          <w:szCs w:val="22"/>
        </w:rPr>
        <w:t xml:space="preserve">- </w:t>
      </w:r>
      <w:r w:rsidR="00760BF0" w:rsidRPr="00760BF0">
        <w:rPr>
          <w:b/>
          <w:szCs w:val="22"/>
        </w:rPr>
        <w:t xml:space="preserve">usnesením </w:t>
      </w:r>
      <w:r w:rsidR="00A704AF">
        <w:rPr>
          <w:b/>
          <w:szCs w:val="22"/>
        </w:rPr>
        <w:t xml:space="preserve">    </w:t>
      </w:r>
      <w:r w:rsidR="00760BF0" w:rsidRPr="00760BF0">
        <w:rPr>
          <w:b/>
          <w:szCs w:val="22"/>
        </w:rPr>
        <w:t>č. 921/19 ze dne 15.10.2019</w:t>
      </w:r>
      <w:r w:rsidR="00760BF0">
        <w:rPr>
          <w:b/>
          <w:szCs w:val="22"/>
        </w:rPr>
        <w:t>.</w:t>
      </w:r>
    </w:p>
    <w:p w14:paraId="49242BFC" w14:textId="77777777" w:rsidR="002C43BF" w:rsidRDefault="002C43BF" w:rsidP="00760BF0">
      <w:pPr>
        <w:jc w:val="both"/>
        <w:rPr>
          <w:b/>
          <w:szCs w:val="22"/>
        </w:rPr>
      </w:pPr>
    </w:p>
    <w:p w14:paraId="0BB84DD7" w14:textId="77777777" w:rsidR="002C43BF" w:rsidRDefault="002C43BF" w:rsidP="002C43BF">
      <w:pPr>
        <w:jc w:val="both"/>
        <w:rPr>
          <w:szCs w:val="22"/>
        </w:rPr>
      </w:pPr>
      <w:r>
        <w:rPr>
          <w:szCs w:val="22"/>
        </w:rPr>
        <w:t xml:space="preserve">Změna části I., Hlava III. „Zásad a podmínek pro nakládání s byty…“, pronájem bytů v bytovém domě „Nová Ořechovka“ – schváleno Radou městské části Praha 6 </w:t>
      </w:r>
      <w:r w:rsidRPr="00760BF0">
        <w:rPr>
          <w:szCs w:val="22"/>
        </w:rPr>
        <w:t>-</w:t>
      </w:r>
      <w:r>
        <w:rPr>
          <w:szCs w:val="22"/>
        </w:rPr>
        <w:t xml:space="preserve"> </w:t>
      </w:r>
      <w:r w:rsidR="00A704AF">
        <w:rPr>
          <w:b/>
          <w:szCs w:val="22"/>
        </w:rPr>
        <w:t>usnesením č. 1187/20</w:t>
      </w:r>
      <w:r w:rsidRPr="00760BF0">
        <w:rPr>
          <w:b/>
          <w:szCs w:val="22"/>
        </w:rPr>
        <w:t xml:space="preserve"> ze dne</w:t>
      </w:r>
      <w:r w:rsidR="00A704AF">
        <w:rPr>
          <w:b/>
          <w:szCs w:val="22"/>
        </w:rPr>
        <w:t xml:space="preserve"> 21.01.2020</w:t>
      </w:r>
    </w:p>
    <w:p w14:paraId="388ED97E" w14:textId="77777777" w:rsidR="002C43BF" w:rsidRDefault="002C43BF" w:rsidP="002C43BF">
      <w:pPr>
        <w:jc w:val="both"/>
        <w:rPr>
          <w:szCs w:val="22"/>
        </w:rPr>
      </w:pPr>
    </w:p>
    <w:p w14:paraId="5B3A8CF1" w14:textId="77777777" w:rsidR="002C43BF" w:rsidRDefault="002C43BF" w:rsidP="002C43BF">
      <w:pPr>
        <w:jc w:val="both"/>
        <w:rPr>
          <w:b/>
          <w:szCs w:val="22"/>
        </w:rPr>
      </w:pPr>
      <w:r>
        <w:rPr>
          <w:szCs w:val="22"/>
        </w:rPr>
        <w:t xml:space="preserve">Změna části I. Hlava V. „Zásad a podmínek pro nakládání s byty…“ pronájem bytů v bytovém domě Ve Střešovičkách 1990/55 – schváleno Radou městské části Praha 6 - </w:t>
      </w:r>
      <w:r w:rsidRPr="00760BF0">
        <w:rPr>
          <w:b/>
          <w:szCs w:val="22"/>
        </w:rPr>
        <w:t xml:space="preserve">usnesením č. </w:t>
      </w:r>
      <w:r w:rsidR="00A704AF">
        <w:rPr>
          <w:b/>
          <w:szCs w:val="22"/>
        </w:rPr>
        <w:t xml:space="preserve">1187/20 </w:t>
      </w:r>
      <w:r w:rsidRPr="00760BF0">
        <w:rPr>
          <w:b/>
          <w:szCs w:val="22"/>
        </w:rPr>
        <w:t xml:space="preserve">ze dne </w:t>
      </w:r>
      <w:r w:rsidR="00A704AF">
        <w:rPr>
          <w:b/>
          <w:szCs w:val="22"/>
        </w:rPr>
        <w:t>21.01.2020</w:t>
      </w:r>
    </w:p>
    <w:p w14:paraId="6E7BA675" w14:textId="77777777" w:rsidR="006C7915" w:rsidRDefault="006C7915" w:rsidP="002C43BF">
      <w:pPr>
        <w:jc w:val="both"/>
        <w:rPr>
          <w:b/>
          <w:szCs w:val="22"/>
        </w:rPr>
      </w:pPr>
    </w:p>
    <w:p w14:paraId="4056029E" w14:textId="77777777" w:rsidR="006C7915" w:rsidRPr="009467DE" w:rsidRDefault="006C7915" w:rsidP="006C7915">
      <w:pPr>
        <w:jc w:val="both"/>
        <w:rPr>
          <w:b/>
          <w:szCs w:val="22"/>
        </w:rPr>
      </w:pPr>
      <w:r w:rsidRPr="009467DE">
        <w:rPr>
          <w:szCs w:val="22"/>
        </w:rPr>
        <w:t xml:space="preserve">Změna části II. Hlava I. „Zásad a podmínek pro nakládání s byty…“ Díl 1. a 2. – schváleno Radou městské části Praha 6 – </w:t>
      </w:r>
      <w:r w:rsidRPr="009467DE">
        <w:rPr>
          <w:b/>
          <w:szCs w:val="22"/>
        </w:rPr>
        <w:t xml:space="preserve">usnesením č. </w:t>
      </w:r>
      <w:r>
        <w:rPr>
          <w:b/>
          <w:szCs w:val="22"/>
        </w:rPr>
        <w:t>2122</w:t>
      </w:r>
      <w:r w:rsidRPr="009467DE">
        <w:rPr>
          <w:b/>
          <w:szCs w:val="22"/>
        </w:rPr>
        <w:t>/21 ze dne 05.01.2021</w:t>
      </w:r>
    </w:p>
    <w:p w14:paraId="18ADC267" w14:textId="77777777" w:rsidR="006C7915" w:rsidRDefault="006C7915" w:rsidP="002C43BF">
      <w:pPr>
        <w:jc w:val="both"/>
        <w:rPr>
          <w:ins w:id="1" w:author="Köcherová Jitka" w:date="2021-01-05T09:09:00Z"/>
          <w:b/>
          <w:szCs w:val="22"/>
        </w:rPr>
      </w:pPr>
    </w:p>
    <w:p w14:paraId="0ADF8163" w14:textId="77777777" w:rsidR="00906255" w:rsidRDefault="00906255" w:rsidP="002C43BF">
      <w:pPr>
        <w:jc w:val="both"/>
        <w:rPr>
          <w:ins w:id="2" w:author="Köcherová Jitka" w:date="2021-01-05T09:09:00Z"/>
          <w:b/>
          <w:szCs w:val="22"/>
        </w:rPr>
      </w:pPr>
    </w:p>
    <w:p w14:paraId="3B73683D" w14:textId="4421A9BD" w:rsidR="00906255" w:rsidRPr="00906255" w:rsidRDefault="00906255" w:rsidP="002C43BF">
      <w:pPr>
        <w:jc w:val="both"/>
        <w:rPr>
          <w:b/>
          <w:szCs w:val="22"/>
          <w:rPrChange w:id="3" w:author="Köcherová Jitka" w:date="2021-01-05T09:11:00Z">
            <w:rPr>
              <w:szCs w:val="22"/>
            </w:rPr>
          </w:rPrChange>
        </w:rPr>
      </w:pPr>
      <w:ins w:id="4" w:author="Köcherová Jitka" w:date="2021-01-05T09:09:00Z">
        <w:r w:rsidRPr="00906255">
          <w:rPr>
            <w:szCs w:val="22"/>
            <w:rPrChange w:id="5" w:author="Köcherová Jitka" w:date="2021-01-05T09:10:00Z">
              <w:rPr>
                <w:b/>
                <w:szCs w:val="22"/>
              </w:rPr>
            </w:rPrChange>
          </w:rPr>
          <w:t>Změna části I. Hlava VI. „Zásad</w:t>
        </w:r>
      </w:ins>
      <w:ins w:id="6" w:author="Köcherová Jitka" w:date="2021-01-05T09:10:00Z">
        <w:r>
          <w:rPr>
            <w:szCs w:val="22"/>
          </w:rPr>
          <w:t xml:space="preserve"> a podmínek pro nakládání s byty …..“ bydlení pro seniory ohrožené sociálním vyloučením – pronájem obytné místnosti a bytu v DPS Liboc ze sociálních důvodů seniorům s nízkým příjmem s</w:t>
        </w:r>
      </w:ins>
      <w:ins w:id="7" w:author="Köcherová Jitka" w:date="2021-01-05T09:11:00Z">
        <w:r>
          <w:rPr>
            <w:szCs w:val="22"/>
          </w:rPr>
          <w:t> </w:t>
        </w:r>
      </w:ins>
      <w:ins w:id="8" w:author="Köcherová Jitka" w:date="2021-01-05T09:10:00Z">
        <w:r>
          <w:rPr>
            <w:szCs w:val="22"/>
          </w:rPr>
          <w:t xml:space="preserve">podporou </w:t>
        </w:r>
      </w:ins>
      <w:ins w:id="9" w:author="Köcherová Jitka" w:date="2021-01-05T09:11:00Z">
        <w:r>
          <w:rPr>
            <w:szCs w:val="22"/>
          </w:rPr>
          <w:t xml:space="preserve">sociální práce  - schváleno Radou městské části Praha 6 – </w:t>
        </w:r>
        <w:r>
          <w:rPr>
            <w:b/>
            <w:szCs w:val="22"/>
          </w:rPr>
          <w:t>usnesením č.           /21 ze dne 19.01.2021</w:t>
        </w:r>
      </w:ins>
    </w:p>
    <w:p w14:paraId="703DCF0B" w14:textId="77777777" w:rsidR="00760BF0" w:rsidRDefault="00760BF0" w:rsidP="00760BF0">
      <w:pPr>
        <w:jc w:val="both"/>
        <w:rPr>
          <w:b/>
          <w:sz w:val="24"/>
          <w:u w:val="single"/>
        </w:rPr>
      </w:pPr>
    </w:p>
    <w:p w14:paraId="0E3CBC81" w14:textId="77777777" w:rsidR="00243E90" w:rsidRPr="00FC5A25" w:rsidRDefault="00A4132D" w:rsidP="00760BF0">
      <w:pPr>
        <w:jc w:val="both"/>
        <w:rPr>
          <w:b/>
          <w:sz w:val="24"/>
          <w:u w:val="single"/>
        </w:rPr>
      </w:pPr>
      <w:r w:rsidRPr="00FC5A25">
        <w:rPr>
          <w:b/>
          <w:sz w:val="24"/>
          <w:u w:val="single"/>
        </w:rPr>
        <w:t>Obsah:</w:t>
      </w:r>
    </w:p>
    <w:p w14:paraId="4B185CBB" w14:textId="77777777" w:rsidR="00243E90" w:rsidRPr="00FC5A25" w:rsidRDefault="00243E90">
      <w:pPr>
        <w:rPr>
          <w:b/>
          <w:sz w:val="24"/>
          <w:u w:val="single"/>
        </w:rPr>
      </w:pPr>
    </w:p>
    <w:p w14:paraId="00AA50CC" w14:textId="77777777" w:rsidR="00243E90" w:rsidRPr="00FC5A25" w:rsidRDefault="00243E90">
      <w:pPr>
        <w:rPr>
          <w:b/>
        </w:rPr>
      </w:pPr>
      <w:r w:rsidRPr="00FC5A25">
        <w:rPr>
          <w:b/>
        </w:rPr>
        <w:t xml:space="preserve">Část I. </w:t>
      </w:r>
    </w:p>
    <w:p w14:paraId="20EA53F0" w14:textId="77777777" w:rsidR="00243E90" w:rsidRPr="00FC5A25" w:rsidRDefault="00243E90" w:rsidP="00556FEF">
      <w:pPr>
        <w:ind w:firstLine="426"/>
      </w:pPr>
      <w:r w:rsidRPr="00FC5A25">
        <w:t>HLAVA I.</w:t>
      </w:r>
      <w:r w:rsidRPr="00FC5A25">
        <w:tab/>
        <w:t>Díl 1. Pronájem bytů sociálně potřebným občanům ………..</w:t>
      </w:r>
      <w:r w:rsidRPr="00FC5A25">
        <w:tab/>
        <w:t xml:space="preserve">strana  </w:t>
      </w:r>
      <w:r w:rsidR="0098729D" w:rsidRPr="00FC5A25">
        <w:t>3 - 5</w:t>
      </w:r>
    </w:p>
    <w:p w14:paraId="58A2F002" w14:textId="77777777" w:rsidR="00243E90" w:rsidRPr="00FC5A25" w:rsidRDefault="00243E90">
      <w:pPr>
        <w:ind w:left="426"/>
      </w:pPr>
      <w:r w:rsidRPr="00FC5A25">
        <w:tab/>
      </w:r>
      <w:r w:rsidRPr="00FC5A25">
        <w:tab/>
      </w:r>
      <w:r w:rsidRPr="00FC5A25">
        <w:tab/>
        <w:t>Díl 2. Prodloužení nájmů bytů pronajatých sociálně potřebným</w:t>
      </w:r>
    </w:p>
    <w:p w14:paraId="7DDE6F8D" w14:textId="77777777" w:rsidR="00243E90" w:rsidRPr="00FC5A25" w:rsidRDefault="00243E90">
      <w:pPr>
        <w:ind w:left="426"/>
      </w:pPr>
      <w:r w:rsidRPr="00FC5A25">
        <w:tab/>
      </w:r>
      <w:r w:rsidRPr="00FC5A25">
        <w:tab/>
      </w:r>
      <w:r w:rsidRPr="00FC5A25">
        <w:tab/>
      </w:r>
      <w:r w:rsidRPr="00FC5A25">
        <w:tab/>
        <w:t>občanům ……………………………………………</w:t>
      </w:r>
      <w:r w:rsidR="00C07BF3" w:rsidRPr="00FC5A25">
        <w:t>…</w:t>
      </w:r>
      <w:r w:rsidRPr="00FC5A25">
        <w:tab/>
        <w:t xml:space="preserve">strana  </w:t>
      </w:r>
      <w:r w:rsidR="00896922" w:rsidRPr="00FC5A25">
        <w:t>5 - 7</w:t>
      </w:r>
    </w:p>
    <w:p w14:paraId="596A6F41" w14:textId="77777777" w:rsidR="00243E90" w:rsidRPr="00FC5A25" w:rsidRDefault="00243E90">
      <w:pPr>
        <w:ind w:left="426"/>
      </w:pPr>
      <w:r w:rsidRPr="00FC5A25">
        <w:tab/>
      </w:r>
      <w:r w:rsidRPr="00FC5A25">
        <w:tab/>
      </w:r>
      <w:r w:rsidRPr="00FC5A25">
        <w:tab/>
        <w:t>Díl 3. Pronájem bytů nestátním organizacím ………………</w:t>
      </w:r>
      <w:r w:rsidR="00C07BF3" w:rsidRPr="00FC5A25">
        <w:t>..</w:t>
      </w:r>
      <w:r w:rsidRPr="00FC5A25">
        <w:tab/>
        <w:t xml:space="preserve">strana  </w:t>
      </w:r>
      <w:r w:rsidR="0098729D" w:rsidRPr="00FC5A25">
        <w:t>7</w:t>
      </w:r>
    </w:p>
    <w:p w14:paraId="633AF457" w14:textId="77777777" w:rsidR="00243E90" w:rsidRPr="00FC5A25" w:rsidRDefault="00243E90">
      <w:pPr>
        <w:ind w:left="426"/>
      </w:pPr>
      <w:r w:rsidRPr="00FC5A25">
        <w:tab/>
      </w:r>
      <w:r w:rsidRPr="00FC5A25">
        <w:tab/>
      </w:r>
      <w:r w:rsidRPr="00FC5A25">
        <w:tab/>
        <w:t xml:space="preserve">Díl 4. </w:t>
      </w:r>
      <w:r w:rsidR="000B03D3">
        <w:t>P</w:t>
      </w:r>
      <w:r w:rsidR="009C55AC" w:rsidRPr="00FC5A25">
        <w:t>ronájem azylového bydlení</w:t>
      </w:r>
      <w:r w:rsidR="009C55AC" w:rsidRPr="00FC5A25">
        <w:tab/>
      </w:r>
      <w:r w:rsidRPr="00FC5A25">
        <w:t>……………………….</w:t>
      </w:r>
      <w:r w:rsidRPr="00FC5A25">
        <w:tab/>
        <w:t xml:space="preserve">strana  </w:t>
      </w:r>
      <w:r w:rsidR="0098729D" w:rsidRPr="00FC5A25">
        <w:t>7</w:t>
      </w:r>
      <w:r w:rsidRPr="00FC5A25">
        <w:t xml:space="preserve"> - </w:t>
      </w:r>
      <w:r w:rsidR="0098729D" w:rsidRPr="00FC5A25">
        <w:t>8</w:t>
      </w:r>
    </w:p>
    <w:p w14:paraId="67BCA4BD" w14:textId="77777777" w:rsidR="00243E90" w:rsidRPr="00FC5A25" w:rsidRDefault="00243E90">
      <w:pPr>
        <w:ind w:firstLine="426"/>
      </w:pPr>
      <w:r w:rsidRPr="00FC5A25">
        <w:t>HLAVA II.</w:t>
      </w:r>
      <w:r w:rsidRPr="00FC5A25">
        <w:tab/>
        <w:t>Pronájem bytů (byty o celkové ploše do 61 m</w:t>
      </w:r>
      <w:r w:rsidRPr="00FC5A25">
        <w:rPr>
          <w:vertAlign w:val="superscript"/>
        </w:rPr>
        <w:t>2</w:t>
      </w:r>
      <w:r w:rsidRPr="00FC5A25">
        <w:t xml:space="preserve">) za podmínky </w:t>
      </w:r>
    </w:p>
    <w:p w14:paraId="4B08DF85" w14:textId="77777777" w:rsidR="00243E90" w:rsidRPr="00FC5A25" w:rsidRDefault="00243E90">
      <w:pPr>
        <w:ind w:left="1134" w:firstLine="567"/>
      </w:pPr>
      <w:r w:rsidRPr="00FC5A25">
        <w:t>uvolnění bytu dosud užívaného</w:t>
      </w:r>
      <w:r w:rsidRPr="00FC5A25">
        <w:tab/>
        <w:t>……………………………</w:t>
      </w:r>
      <w:r w:rsidR="00C07BF3" w:rsidRPr="00FC5A25">
        <w:t>..</w:t>
      </w:r>
      <w:r w:rsidRPr="00FC5A25">
        <w:tab/>
        <w:t xml:space="preserve">strana </w:t>
      </w:r>
      <w:r w:rsidR="0098729D" w:rsidRPr="00FC5A25">
        <w:t xml:space="preserve"> 8</w:t>
      </w:r>
      <w:r w:rsidRPr="00FC5A25">
        <w:t xml:space="preserve"> - 1</w:t>
      </w:r>
      <w:r w:rsidR="0098729D" w:rsidRPr="00FC5A25">
        <w:t>0</w:t>
      </w:r>
    </w:p>
    <w:p w14:paraId="2E73CAA2" w14:textId="77777777" w:rsidR="009C55AC" w:rsidRPr="00FC5A25" w:rsidRDefault="00243E90">
      <w:pPr>
        <w:ind w:firstLine="426"/>
      </w:pPr>
      <w:r w:rsidRPr="00FC5A25">
        <w:t>HLAVA III.</w:t>
      </w:r>
      <w:r w:rsidRPr="00FC5A25">
        <w:tab/>
        <w:t>Pronájem bytů v bytovém domě „Nová Ořechovka“………</w:t>
      </w:r>
      <w:r w:rsidR="00C07BF3" w:rsidRPr="00FC5A25">
        <w:t>..</w:t>
      </w:r>
      <w:r w:rsidRPr="00FC5A25">
        <w:tab/>
        <w:t>strana 1</w:t>
      </w:r>
      <w:r w:rsidR="0098729D" w:rsidRPr="00FC5A25">
        <w:t>0</w:t>
      </w:r>
      <w:r w:rsidRPr="00FC5A25">
        <w:t xml:space="preserve"> </w:t>
      </w:r>
      <w:r w:rsidR="002B5F13" w:rsidRPr="00FC5A25">
        <w:t>-</w:t>
      </w:r>
      <w:r w:rsidRPr="00FC5A25">
        <w:t xml:space="preserve"> 1</w:t>
      </w:r>
      <w:r w:rsidR="007C4281">
        <w:t>1</w:t>
      </w:r>
    </w:p>
    <w:p w14:paraId="2B31701C" w14:textId="77777777" w:rsidR="009C55AC" w:rsidRPr="00FC5A25" w:rsidRDefault="009C55AC" w:rsidP="009C55AC">
      <w:pPr>
        <w:ind w:firstLine="426"/>
      </w:pPr>
      <w:r w:rsidRPr="00FC5A25">
        <w:t>HLAVA IV.</w:t>
      </w:r>
      <w:r w:rsidRPr="00FC5A25">
        <w:tab/>
        <w:t>Pronájem bytů v v domech zvláštního určení (</w:t>
      </w:r>
      <w:r w:rsidR="00577B52">
        <w:t xml:space="preserve">dále jen </w:t>
      </w:r>
      <w:r w:rsidRPr="00FC5A25">
        <w:t>DPS)…</w:t>
      </w:r>
      <w:r w:rsidR="007C1A2F">
        <w:t>,,,</w:t>
      </w:r>
      <w:r w:rsidRPr="00FC5A25">
        <w:t>strana 1</w:t>
      </w:r>
      <w:r w:rsidR="00896922" w:rsidRPr="00FC5A25">
        <w:t>2</w:t>
      </w:r>
      <w:r w:rsidRPr="00FC5A25">
        <w:t xml:space="preserve"> </w:t>
      </w:r>
      <w:r w:rsidR="00D552BF" w:rsidRPr="00FC5A25">
        <w:t>-</w:t>
      </w:r>
      <w:r w:rsidR="00896922" w:rsidRPr="00FC5A25">
        <w:t xml:space="preserve"> 14</w:t>
      </w:r>
    </w:p>
    <w:p w14:paraId="22A6B20C" w14:textId="7158674E" w:rsidR="00EC7AEB" w:rsidRDefault="00EC7AEB" w:rsidP="00EC7AEB">
      <w:pPr>
        <w:ind w:firstLine="426"/>
        <w:rPr>
          <w:ins w:id="10" w:author="Köcherová Jitka" w:date="2021-01-05T08:50:00Z"/>
        </w:rPr>
      </w:pPr>
      <w:r w:rsidRPr="00FC5A25">
        <w:t>HLAVA V.</w:t>
      </w:r>
      <w:r w:rsidRPr="00FC5A25">
        <w:tab/>
        <w:t>Pronájem bytů v bytové</w:t>
      </w:r>
      <w:r w:rsidR="007C1A2F">
        <w:t>m domě Ve Střešovičkách 1990/55……</w:t>
      </w:r>
      <w:del w:id="11" w:author="Köcherová Jitka" w:date="2021-01-05T09:12:00Z">
        <w:r w:rsidR="007C1A2F" w:rsidDel="007B0975">
          <w:delText>.</w:delText>
        </w:r>
      </w:del>
      <w:r w:rsidRPr="00FC5A25">
        <w:t xml:space="preserve">strana </w:t>
      </w:r>
      <w:r w:rsidR="00D552BF" w:rsidRPr="00FC5A25">
        <w:t xml:space="preserve">14 </w:t>
      </w:r>
      <w:del w:id="12" w:author="Köcherová Jitka" w:date="2021-01-05T08:50:00Z">
        <w:r w:rsidR="00D552BF" w:rsidRPr="00FC5A25" w:rsidDel="00292426">
          <w:delText>-</w:delText>
        </w:r>
      </w:del>
      <w:ins w:id="13" w:author="Köcherová Jitka" w:date="2021-01-05T08:50:00Z">
        <w:r w:rsidR="00292426">
          <w:t>–</w:t>
        </w:r>
      </w:ins>
      <w:r w:rsidR="00D552BF" w:rsidRPr="00FC5A25">
        <w:t xml:space="preserve"> 1</w:t>
      </w:r>
      <w:r w:rsidR="001F1809">
        <w:t>5</w:t>
      </w:r>
    </w:p>
    <w:p w14:paraId="50A10AF2" w14:textId="787C75C7" w:rsidR="00292426" w:rsidRDefault="00292426" w:rsidP="00EC7AEB">
      <w:pPr>
        <w:ind w:firstLine="426"/>
        <w:rPr>
          <w:ins w:id="14" w:author="Köcherová Jitka" w:date="2021-01-05T08:51:00Z"/>
        </w:rPr>
      </w:pPr>
      <w:ins w:id="15" w:author="Köcherová Jitka" w:date="2021-01-05T08:50:00Z">
        <w:r>
          <w:t>HLAVA V</w:t>
        </w:r>
      </w:ins>
      <w:ins w:id="16" w:author="Köcherová Jitka" w:date="2021-01-05T08:54:00Z">
        <w:r w:rsidR="00A07F10">
          <w:t>I</w:t>
        </w:r>
      </w:ins>
      <w:ins w:id="17" w:author="Köcherová Jitka" w:date="2021-01-05T08:50:00Z">
        <w:r w:rsidR="00050F5A">
          <w:t xml:space="preserve">.   </w:t>
        </w:r>
      </w:ins>
      <w:ins w:id="18" w:author="Köcherová Jitka" w:date="2021-01-05T08:51:00Z">
        <w:r>
          <w:t xml:space="preserve">Bydlení pro seniory ohrožené sociálním vyloučením – </w:t>
        </w:r>
      </w:ins>
    </w:p>
    <w:p w14:paraId="11C64C37" w14:textId="43A3FFBD" w:rsidR="00292426" w:rsidRDefault="00292426" w:rsidP="00EC7AEB">
      <w:pPr>
        <w:ind w:firstLine="426"/>
        <w:rPr>
          <w:ins w:id="19" w:author="Köcherová Jitka" w:date="2021-01-05T08:52:00Z"/>
        </w:rPr>
      </w:pPr>
      <w:ins w:id="20" w:author="Köcherová Jitka" w:date="2021-01-05T08:51:00Z">
        <w:r>
          <w:tab/>
        </w:r>
        <w:r>
          <w:tab/>
        </w:r>
        <w:r>
          <w:tab/>
        </w:r>
      </w:ins>
      <w:ins w:id="21" w:author="Köcherová Jitka" w:date="2021-01-05T09:13:00Z">
        <w:r w:rsidR="007B0975">
          <w:t>p</w:t>
        </w:r>
      </w:ins>
      <w:ins w:id="22" w:author="Köcherová Jitka" w:date="2021-01-05T08:51:00Z">
        <w:r>
          <w:t>ronájem obytné místnosti a bytu v DPS Liboc</w:t>
        </w:r>
      </w:ins>
      <w:ins w:id="23" w:author="Köcherová Jitka" w:date="2021-01-05T08:52:00Z">
        <w:r>
          <w:t xml:space="preserve"> ze sociálních</w:t>
        </w:r>
      </w:ins>
    </w:p>
    <w:p w14:paraId="0004FA27" w14:textId="022A13B3" w:rsidR="00292426" w:rsidRPr="00FC5A25" w:rsidRDefault="00292426" w:rsidP="00EC7AEB">
      <w:pPr>
        <w:ind w:firstLine="426"/>
      </w:pPr>
      <w:ins w:id="24" w:author="Köcherová Jitka" w:date="2021-01-05T08:52:00Z">
        <w:r>
          <w:tab/>
        </w:r>
        <w:r>
          <w:tab/>
        </w:r>
        <w:r>
          <w:tab/>
          <w:t>důvodů seniorům s nízkým příjmem s podporou sociální práce</w:t>
        </w:r>
        <w:r>
          <w:tab/>
          <w:t>strana</w:t>
        </w:r>
      </w:ins>
      <w:ins w:id="25" w:author="Köcherová Jitka" w:date="2021-01-05T09:12:00Z">
        <w:r w:rsidR="007B0975">
          <w:t xml:space="preserve"> 16 - 18</w:t>
        </w:r>
      </w:ins>
      <w:ins w:id="26" w:author="Köcherová Jitka" w:date="2021-01-05T08:52:00Z">
        <w:r>
          <w:t xml:space="preserve"> </w:t>
        </w:r>
      </w:ins>
    </w:p>
    <w:p w14:paraId="700941F6" w14:textId="77777777" w:rsidR="005A6A48" w:rsidRPr="00FC5A25" w:rsidRDefault="005A6A48" w:rsidP="00EC7AEB">
      <w:pPr>
        <w:ind w:firstLine="426"/>
      </w:pPr>
    </w:p>
    <w:p w14:paraId="2E345EC6" w14:textId="77777777" w:rsidR="00EC7AEB" w:rsidRPr="00FC5A25" w:rsidRDefault="00EC7AEB" w:rsidP="009C55AC">
      <w:pPr>
        <w:ind w:firstLine="426"/>
      </w:pPr>
    </w:p>
    <w:p w14:paraId="2A2494B1" w14:textId="77777777" w:rsidR="009C55AC" w:rsidRPr="00FC5A25" w:rsidRDefault="009C55AC" w:rsidP="009C55AC">
      <w:pPr>
        <w:rPr>
          <w:b/>
        </w:rPr>
      </w:pPr>
      <w:r w:rsidRPr="00FC5A25">
        <w:rPr>
          <w:b/>
        </w:rPr>
        <w:t xml:space="preserve">Část II. </w:t>
      </w:r>
    </w:p>
    <w:p w14:paraId="58691E12" w14:textId="77777777" w:rsidR="0098729D" w:rsidRPr="00FC5A25" w:rsidRDefault="009C55AC" w:rsidP="0098729D">
      <w:pPr>
        <w:ind w:left="1134" w:hanging="708"/>
      </w:pPr>
      <w:r w:rsidRPr="00FC5A25">
        <w:t xml:space="preserve">HLAVA I. </w:t>
      </w:r>
      <w:r w:rsidRPr="00FC5A25">
        <w:tab/>
      </w:r>
      <w:r w:rsidR="0098729D" w:rsidRPr="00FC5A25">
        <w:t>Díl 1.</w:t>
      </w:r>
      <w:r w:rsidR="0098729D" w:rsidRPr="00FC5A25">
        <w:tab/>
        <w:t xml:space="preserve">Pronájem bytů (celková plocha bytu do 85 </w:t>
      </w:r>
      <w:r w:rsidR="00F27DFE" w:rsidRPr="00FC5A25">
        <w:t>m</w:t>
      </w:r>
      <w:r w:rsidR="00F27DFE" w:rsidRPr="00FC5A25">
        <w:rPr>
          <w:vertAlign w:val="superscript"/>
        </w:rPr>
        <w:t>2</w:t>
      </w:r>
      <w:r w:rsidR="00F27DFE" w:rsidRPr="00FC5A25">
        <w:t>)</w:t>
      </w:r>
      <w:r w:rsidR="0098729D" w:rsidRPr="00FC5A25">
        <w:t xml:space="preserve"> výběrovým</w:t>
      </w:r>
    </w:p>
    <w:p w14:paraId="53B37539" w14:textId="219ADE52" w:rsidR="0098729D" w:rsidRPr="00FC5A25" w:rsidRDefault="0098729D" w:rsidP="0098729D">
      <w:r w:rsidRPr="00FC5A25">
        <w:tab/>
      </w:r>
      <w:r w:rsidRPr="00FC5A25">
        <w:tab/>
      </w:r>
      <w:r w:rsidRPr="00FC5A25">
        <w:tab/>
      </w:r>
      <w:r w:rsidRPr="00FC5A25">
        <w:tab/>
        <w:t>řízením ………………………………………………</w:t>
      </w:r>
      <w:r w:rsidRPr="00FC5A25">
        <w:tab/>
        <w:t xml:space="preserve">strana </w:t>
      </w:r>
      <w:r w:rsidR="00CC011A">
        <w:t>1</w:t>
      </w:r>
      <w:ins w:id="27" w:author="Jarmila Fryšová" w:date="2021-01-13T17:45:00Z">
        <w:r w:rsidR="00CC011A">
          <w:t>8</w:t>
        </w:r>
      </w:ins>
      <w:r w:rsidR="007C25BB" w:rsidRPr="00FC5A25">
        <w:t xml:space="preserve"> -1</w:t>
      </w:r>
      <w:ins w:id="28" w:author="Jarmila Fryšová" w:date="2021-01-13T17:45:00Z">
        <w:r w:rsidR="00CC011A">
          <w:t>9</w:t>
        </w:r>
      </w:ins>
      <w:del w:id="29" w:author="Jarmila Fryšová" w:date="2021-01-13T17:45:00Z">
        <w:r w:rsidR="007C25BB" w:rsidRPr="00FC5A25" w:rsidDel="00CC011A">
          <w:delText>7</w:delText>
        </w:r>
      </w:del>
    </w:p>
    <w:p w14:paraId="26A4FFFF" w14:textId="77777777" w:rsidR="0098729D" w:rsidRPr="00FC5A25" w:rsidRDefault="0098729D" w:rsidP="0098729D">
      <w:pPr>
        <w:ind w:firstLine="426"/>
      </w:pPr>
      <w:r w:rsidRPr="00FC5A25">
        <w:tab/>
      </w:r>
      <w:r w:rsidRPr="00FC5A25">
        <w:tab/>
      </w:r>
      <w:r w:rsidRPr="00FC5A25">
        <w:tab/>
        <w:t>Díl 2.</w:t>
      </w:r>
      <w:r w:rsidRPr="00FC5A25">
        <w:tab/>
        <w:t>Pronájem bytů (celková plocha bytu větší než 85 m</w:t>
      </w:r>
      <w:r w:rsidRPr="00FC5A25">
        <w:rPr>
          <w:vertAlign w:val="superscript"/>
        </w:rPr>
        <w:t>2</w:t>
      </w:r>
      <w:r w:rsidRPr="00FC5A25">
        <w:t>)</w:t>
      </w:r>
    </w:p>
    <w:p w14:paraId="22FDAFE2" w14:textId="0886DC35" w:rsidR="009C55AC" w:rsidRPr="00FC5A25" w:rsidRDefault="0098729D" w:rsidP="0098729D">
      <w:pPr>
        <w:ind w:firstLine="426"/>
      </w:pPr>
      <w:r w:rsidRPr="00FC5A25">
        <w:tab/>
      </w:r>
      <w:r w:rsidRPr="00FC5A25">
        <w:tab/>
      </w:r>
      <w:r w:rsidRPr="00FC5A25">
        <w:tab/>
      </w:r>
      <w:r w:rsidRPr="00FC5A25">
        <w:tab/>
        <w:t>výběrovým řízením …………………………………..</w:t>
      </w:r>
      <w:r w:rsidRPr="00FC5A25">
        <w:tab/>
        <w:t xml:space="preserve">strana </w:t>
      </w:r>
      <w:del w:id="30" w:author="Jarmila Fryšová" w:date="2021-01-13T17:45:00Z">
        <w:r w:rsidR="007C25BB" w:rsidRPr="00FC5A25" w:rsidDel="00CC011A">
          <w:delText>17 - 18</w:delText>
        </w:r>
      </w:del>
      <w:ins w:id="31" w:author="Jarmila Fryšová" w:date="2021-01-13T17:45:00Z">
        <w:r w:rsidR="00CC011A">
          <w:t>20</w:t>
        </w:r>
      </w:ins>
    </w:p>
    <w:p w14:paraId="79512732" w14:textId="0DE66F91" w:rsidR="006C4A18" w:rsidRPr="00FC5A25" w:rsidRDefault="006C4A18" w:rsidP="0098729D">
      <w:pPr>
        <w:ind w:firstLine="426"/>
      </w:pPr>
      <w:r w:rsidRPr="00FC5A25">
        <w:tab/>
      </w:r>
      <w:r w:rsidRPr="00FC5A25">
        <w:tab/>
      </w:r>
      <w:r w:rsidRPr="00FC5A25">
        <w:tab/>
        <w:t xml:space="preserve">Díl 3. Pronájem půdních bytů </w:t>
      </w:r>
      <w:r w:rsidR="00CB354D" w:rsidRPr="00FC5A25">
        <w:t>výběrovým řízením</w:t>
      </w:r>
      <w:r w:rsidRPr="00FC5A25">
        <w:t>…………...</w:t>
      </w:r>
      <w:r w:rsidRPr="00FC5A25">
        <w:tab/>
        <w:t>strana</w:t>
      </w:r>
      <w:r w:rsidR="00315736" w:rsidRPr="00FC5A25">
        <w:t xml:space="preserve"> </w:t>
      </w:r>
      <w:del w:id="32" w:author="Jarmila Fryšová" w:date="2021-01-13T17:45:00Z">
        <w:r w:rsidR="007C25BB" w:rsidRPr="00FC5A25" w:rsidDel="00CC011A">
          <w:delText>18</w:delText>
        </w:r>
        <w:r w:rsidR="001F1809" w:rsidDel="00CC011A">
          <w:delText xml:space="preserve"> </w:delText>
        </w:r>
      </w:del>
      <w:ins w:id="33" w:author="Jarmila Fryšová" w:date="2021-01-13T17:45:00Z">
        <w:r w:rsidR="00CC011A">
          <w:t xml:space="preserve">20 - 21 </w:t>
        </w:r>
      </w:ins>
    </w:p>
    <w:p w14:paraId="3959AEE9" w14:textId="77777777" w:rsidR="00CB354D" w:rsidRPr="00FC5A25" w:rsidRDefault="00CB354D" w:rsidP="0098729D">
      <w:pPr>
        <w:ind w:firstLine="426"/>
      </w:pPr>
      <w:r w:rsidRPr="00FC5A25">
        <w:tab/>
      </w:r>
      <w:r w:rsidRPr="00FC5A25">
        <w:tab/>
      </w:r>
      <w:r w:rsidRPr="00FC5A25">
        <w:tab/>
        <w:t xml:space="preserve">Díl 4. </w:t>
      </w:r>
      <w:r w:rsidR="000B03D3">
        <w:t>P</w:t>
      </w:r>
      <w:r w:rsidRPr="00FC5A25">
        <w:t xml:space="preserve">ronájem bytů (v domech zařazených do prodeje) </w:t>
      </w:r>
    </w:p>
    <w:p w14:paraId="40980353" w14:textId="47B5427E" w:rsidR="00CB354D" w:rsidRDefault="00CB354D" w:rsidP="00CB354D">
      <w:pPr>
        <w:ind w:left="1701" w:firstLine="567"/>
      </w:pPr>
      <w:r w:rsidRPr="00FC5A25">
        <w:t xml:space="preserve">výběrovým řízením ……………………………………    strana </w:t>
      </w:r>
      <w:del w:id="34" w:author="Jarmila Fryšová" w:date="2021-01-13T17:45:00Z">
        <w:r w:rsidR="00307CD5" w:rsidRPr="00FC5A25" w:rsidDel="00CC011A">
          <w:delText>1</w:delText>
        </w:r>
        <w:r w:rsidR="007C25BB" w:rsidRPr="00FC5A25" w:rsidDel="00CC011A">
          <w:delText>9</w:delText>
        </w:r>
        <w:r w:rsidR="00574099" w:rsidRPr="00FC5A25" w:rsidDel="00CC011A">
          <w:delText xml:space="preserve"> </w:delText>
        </w:r>
      </w:del>
      <w:ins w:id="35" w:author="Jarmila Fryšová" w:date="2021-01-13T17:45:00Z">
        <w:r w:rsidR="00CC011A">
          <w:t>21 - 22</w:t>
        </w:r>
        <w:r w:rsidR="00CC011A" w:rsidRPr="00FC5A25">
          <w:t xml:space="preserve"> </w:t>
        </w:r>
      </w:ins>
    </w:p>
    <w:p w14:paraId="22C46976" w14:textId="07D44115" w:rsidR="00A7746B" w:rsidRPr="00FC5A25" w:rsidRDefault="00A7746B" w:rsidP="00D60D45">
      <w:r>
        <w:tab/>
      </w:r>
      <w:r>
        <w:tab/>
      </w:r>
      <w:r>
        <w:tab/>
        <w:t xml:space="preserve">Díl 5. Pronájem bytů </w:t>
      </w:r>
      <w:r w:rsidR="000D7C8B">
        <w:t>VŘ</w:t>
      </w:r>
      <w:r w:rsidR="00551051">
        <w:t xml:space="preserve"> – prodlužování</w:t>
      </w:r>
      <w:r w:rsidR="000D7C8B">
        <w:t xml:space="preserve"> nájemních vztahů</w:t>
      </w:r>
      <w:r w:rsidR="00551051">
        <w:t xml:space="preserve"> </w:t>
      </w:r>
      <w:r w:rsidR="000D7C8B">
        <w:t>..</w:t>
      </w:r>
      <w:r>
        <w:t>… strana</w:t>
      </w:r>
      <w:r w:rsidR="00BF35C8">
        <w:t xml:space="preserve"> </w:t>
      </w:r>
      <w:del w:id="36" w:author="Jarmila Fryšová" w:date="2021-01-13T17:45:00Z">
        <w:r w:rsidR="00BF35C8" w:rsidDel="00CC011A">
          <w:delText>19 - 20</w:delText>
        </w:r>
      </w:del>
      <w:ins w:id="37" w:author="Jarmila Fryšová" w:date="2021-01-13T17:45:00Z">
        <w:r w:rsidR="00CC011A">
          <w:t>22</w:t>
        </w:r>
      </w:ins>
    </w:p>
    <w:p w14:paraId="640E9354" w14:textId="5D93BE09" w:rsidR="009C55AC" w:rsidRPr="00FC5A25" w:rsidRDefault="009C55AC" w:rsidP="009C55AC">
      <w:pPr>
        <w:ind w:firstLine="426"/>
      </w:pPr>
      <w:r w:rsidRPr="00FC5A25">
        <w:t xml:space="preserve">HLAVA </w:t>
      </w:r>
      <w:r w:rsidR="00C07BF3" w:rsidRPr="00FC5A25">
        <w:t>II</w:t>
      </w:r>
      <w:r w:rsidRPr="00FC5A25">
        <w:t>.</w:t>
      </w:r>
      <w:r w:rsidRPr="00FC5A25">
        <w:tab/>
        <w:t>Pronájem bytů preferovaný</w:t>
      </w:r>
      <w:r w:rsidR="00307CD5" w:rsidRPr="00FC5A25">
        <w:t>m profesím ………………….....</w:t>
      </w:r>
      <w:r w:rsidR="00307CD5" w:rsidRPr="00FC5A25">
        <w:tab/>
        <w:t xml:space="preserve">strana </w:t>
      </w:r>
      <w:del w:id="38" w:author="Jarmila Fryšová" w:date="2021-01-13T17:46:00Z">
        <w:r w:rsidR="007C25BB" w:rsidRPr="00FC5A25" w:rsidDel="00CC011A">
          <w:delText>20</w:delText>
        </w:r>
      </w:del>
      <w:ins w:id="39" w:author="Jarmila Fryšová" w:date="2021-01-13T17:46:00Z">
        <w:r w:rsidR="00CC011A" w:rsidRPr="00FC5A25">
          <w:t>2</w:t>
        </w:r>
        <w:r w:rsidR="00CC011A">
          <w:t>2 - 23</w:t>
        </w:r>
      </w:ins>
    </w:p>
    <w:p w14:paraId="1E36F7F3" w14:textId="58206A4A" w:rsidR="009C55AC" w:rsidRPr="00FC5A25" w:rsidRDefault="00C07BF3" w:rsidP="009C55AC">
      <w:pPr>
        <w:ind w:firstLine="426"/>
      </w:pPr>
      <w:r w:rsidRPr="00FC5A25">
        <w:t>HLAVA II</w:t>
      </w:r>
      <w:r w:rsidR="009C55AC" w:rsidRPr="00FC5A25">
        <w:t>I.</w:t>
      </w:r>
      <w:r w:rsidR="009C55AC" w:rsidRPr="00FC5A25">
        <w:tab/>
        <w:t>Bytové náhrady a přístřeší ………………………………….</w:t>
      </w:r>
      <w:r w:rsidRPr="00FC5A25">
        <w:t>.</w:t>
      </w:r>
      <w:r w:rsidR="009C55AC" w:rsidRPr="00FC5A25">
        <w:tab/>
        <w:t xml:space="preserve">strana </w:t>
      </w:r>
      <w:del w:id="40" w:author="Jarmila Fryšová" w:date="2021-01-13T17:46:00Z">
        <w:r w:rsidR="007C25BB" w:rsidRPr="00FC5A25" w:rsidDel="00CC011A">
          <w:delText>20</w:delText>
        </w:r>
      </w:del>
      <w:ins w:id="41" w:author="Jarmila Fryšová" w:date="2021-01-13T17:46:00Z">
        <w:r w:rsidR="00CC011A" w:rsidRPr="00FC5A25">
          <w:t>2</w:t>
        </w:r>
        <w:r w:rsidR="00CC011A">
          <w:t>3</w:t>
        </w:r>
      </w:ins>
    </w:p>
    <w:p w14:paraId="3DD2F779" w14:textId="3EDDABB5" w:rsidR="009C55AC" w:rsidRPr="00FC5A25" w:rsidRDefault="009C55AC" w:rsidP="009C55AC">
      <w:pPr>
        <w:ind w:firstLine="426"/>
      </w:pPr>
      <w:r w:rsidRPr="00FC5A25">
        <w:t>HLAVA I</w:t>
      </w:r>
      <w:r w:rsidR="00C07BF3" w:rsidRPr="00FC5A25">
        <w:t>V</w:t>
      </w:r>
      <w:r w:rsidRPr="00FC5A25">
        <w:t>.</w:t>
      </w:r>
      <w:r w:rsidRPr="00FC5A25">
        <w:tab/>
        <w:t>Pronájem náhradních bytů – záměr obce …………………</w:t>
      </w:r>
      <w:r w:rsidR="00C07BF3" w:rsidRPr="00FC5A25">
        <w:t>…</w:t>
      </w:r>
      <w:r w:rsidRPr="00FC5A25">
        <w:t xml:space="preserve"> </w:t>
      </w:r>
      <w:r w:rsidRPr="00FC5A25">
        <w:tab/>
        <w:t xml:space="preserve">strana </w:t>
      </w:r>
      <w:del w:id="42" w:author="Jarmila Fryšová" w:date="2021-01-13T17:46:00Z">
        <w:r w:rsidR="007C25BB" w:rsidRPr="00FC5A25" w:rsidDel="00CC011A">
          <w:delText>2</w:delText>
        </w:r>
        <w:r w:rsidR="00D2537F" w:rsidDel="00CC011A">
          <w:delText>1</w:delText>
        </w:r>
      </w:del>
      <w:ins w:id="43" w:author="Jarmila Fryšová" w:date="2021-01-13T17:46:00Z">
        <w:r w:rsidR="00CC011A">
          <w:t>23</w:t>
        </w:r>
      </w:ins>
    </w:p>
    <w:p w14:paraId="616CC0C3" w14:textId="77777777" w:rsidR="001F6FC6" w:rsidRPr="00FC5A25" w:rsidRDefault="001F6FC6" w:rsidP="001F6FC6">
      <w:pPr>
        <w:ind w:left="1134" w:hanging="708"/>
      </w:pPr>
      <w:r w:rsidRPr="00FC5A25">
        <w:t xml:space="preserve">HLAVA </w:t>
      </w:r>
      <w:r w:rsidR="00C07BF3" w:rsidRPr="00FC5A25">
        <w:t>V</w:t>
      </w:r>
      <w:r w:rsidRPr="00FC5A25">
        <w:t>.</w:t>
      </w:r>
      <w:r w:rsidRPr="00FC5A25">
        <w:tab/>
        <w:t xml:space="preserve">Prodej bytových jednotek výběrovým řízením za nejvyšší </w:t>
      </w:r>
    </w:p>
    <w:p w14:paraId="242BD095" w14:textId="77E5FAAC" w:rsidR="001F6FC6" w:rsidRPr="00FC5A25" w:rsidRDefault="001F6FC6" w:rsidP="001F6FC6">
      <w:pPr>
        <w:ind w:left="1134" w:firstLine="567"/>
      </w:pPr>
      <w:r w:rsidRPr="00FC5A25">
        <w:t>nabídku ……………………………………………………</w:t>
      </w:r>
      <w:r w:rsidR="00C07BF3" w:rsidRPr="00FC5A25">
        <w:t>…</w:t>
      </w:r>
      <w:r w:rsidRPr="00FC5A25">
        <w:tab/>
        <w:t xml:space="preserve">strana </w:t>
      </w:r>
      <w:r w:rsidR="007C25BB" w:rsidRPr="00FC5A25">
        <w:t>2</w:t>
      </w:r>
      <w:ins w:id="44" w:author="Jarmila Fryšová" w:date="2021-01-13T17:46:00Z">
        <w:r w:rsidR="00CC011A">
          <w:t>3</w:t>
        </w:r>
      </w:ins>
      <w:del w:id="45" w:author="Jarmila Fryšová" w:date="2021-01-13T17:46:00Z">
        <w:r w:rsidR="007C25BB" w:rsidRPr="00FC5A25" w:rsidDel="00CC011A">
          <w:delText>1</w:delText>
        </w:r>
      </w:del>
      <w:r w:rsidR="007C25BB" w:rsidRPr="00FC5A25">
        <w:t xml:space="preserve"> - 2</w:t>
      </w:r>
      <w:ins w:id="46" w:author="Jarmila Fryšová" w:date="2021-01-13T17:46:00Z">
        <w:r w:rsidR="00CC011A">
          <w:t>5</w:t>
        </w:r>
      </w:ins>
      <w:del w:id="47" w:author="Jarmila Fryšová" w:date="2021-01-13T17:46:00Z">
        <w:r w:rsidR="007C25BB" w:rsidRPr="00FC5A25" w:rsidDel="00CC011A">
          <w:delText>2</w:delText>
        </w:r>
      </w:del>
    </w:p>
    <w:p w14:paraId="3FEDB281" w14:textId="77777777" w:rsidR="005A6A48" w:rsidRPr="00FC5A25" w:rsidRDefault="005A6A48" w:rsidP="001F6FC6">
      <w:pPr>
        <w:ind w:left="1134" w:firstLine="567"/>
      </w:pPr>
    </w:p>
    <w:p w14:paraId="1CE5D88E" w14:textId="77777777" w:rsidR="00574099" w:rsidRPr="00FC5A25" w:rsidRDefault="00574099" w:rsidP="00574099">
      <w:r w:rsidRPr="00FC5A25">
        <w:rPr>
          <w:b/>
        </w:rPr>
        <w:t>Část III.</w:t>
      </w:r>
    </w:p>
    <w:p w14:paraId="38B18352" w14:textId="4CCE9743" w:rsidR="00574099" w:rsidRPr="00FC5A25" w:rsidRDefault="00574099" w:rsidP="00574099">
      <w:pPr>
        <w:ind w:left="1134" w:hanging="708"/>
      </w:pPr>
      <w:r w:rsidRPr="00FC5A25">
        <w:t>HLAVA I.</w:t>
      </w:r>
      <w:r w:rsidRPr="00FC5A25">
        <w:tab/>
        <w:t>……………………..…………………………………………</w:t>
      </w:r>
      <w:r w:rsidRPr="00FC5A25">
        <w:tab/>
        <w:t xml:space="preserve">strana </w:t>
      </w:r>
      <w:r w:rsidR="00E4714E" w:rsidRPr="00FC5A25">
        <w:t>2</w:t>
      </w:r>
      <w:ins w:id="48" w:author="Jarmila Fryšová" w:date="2021-01-13T17:47:00Z">
        <w:r w:rsidR="00CC011A">
          <w:t>5</w:t>
        </w:r>
      </w:ins>
      <w:del w:id="49" w:author="Jarmila Fryšová" w:date="2021-01-13T17:47:00Z">
        <w:r w:rsidR="00E4714E" w:rsidRPr="00FC5A25" w:rsidDel="00CC011A">
          <w:delText>2</w:delText>
        </w:r>
      </w:del>
    </w:p>
    <w:p w14:paraId="0D07C26D" w14:textId="77777777" w:rsidR="005A6A48" w:rsidRPr="00FC5A25" w:rsidRDefault="005A6A48" w:rsidP="00574099">
      <w:pPr>
        <w:ind w:left="1134" w:hanging="708"/>
      </w:pPr>
    </w:p>
    <w:p w14:paraId="7DBA76B5" w14:textId="77777777" w:rsidR="00574099" w:rsidRPr="00FC5A25" w:rsidRDefault="00574099" w:rsidP="001F6FC6">
      <w:pPr>
        <w:ind w:left="1134" w:firstLine="567"/>
      </w:pPr>
    </w:p>
    <w:p w14:paraId="7568F6E9" w14:textId="77777777" w:rsidR="00243E90" w:rsidRPr="00FC5A25" w:rsidRDefault="00243E90" w:rsidP="001F6FC6">
      <w:r w:rsidRPr="00FC5A25">
        <w:rPr>
          <w:b/>
        </w:rPr>
        <w:t>Část I</w:t>
      </w:r>
      <w:r w:rsidR="00574099" w:rsidRPr="00FC5A25">
        <w:rPr>
          <w:b/>
        </w:rPr>
        <w:t>V</w:t>
      </w:r>
      <w:r w:rsidRPr="00FC5A25">
        <w:rPr>
          <w:b/>
        </w:rPr>
        <w:t>.</w:t>
      </w:r>
    </w:p>
    <w:p w14:paraId="56D53DE8" w14:textId="2C8DCC11" w:rsidR="00243E90" w:rsidRDefault="00243E90" w:rsidP="00C07BF3">
      <w:pPr>
        <w:ind w:left="1134" w:hanging="708"/>
      </w:pPr>
      <w:r w:rsidRPr="00FC5A25">
        <w:t>HLAVA I.</w:t>
      </w:r>
      <w:r w:rsidRPr="00FC5A25">
        <w:tab/>
      </w:r>
      <w:r w:rsidR="00A7746B">
        <w:t xml:space="preserve">Díl 1. </w:t>
      </w:r>
      <w:r w:rsidRPr="00FC5A25">
        <w:t>Přechod nájmu bytu</w:t>
      </w:r>
      <w:r w:rsidR="00C07BF3" w:rsidRPr="00FC5A25">
        <w:t xml:space="preserve"> ………………………………………</w:t>
      </w:r>
      <w:r w:rsidR="00574099" w:rsidRPr="00FC5A25">
        <w:t>strana</w:t>
      </w:r>
      <w:del w:id="50" w:author="Jarmila Fryšová" w:date="2021-01-13T17:47:00Z">
        <w:r w:rsidR="0053130A" w:rsidDel="00CC011A">
          <w:delText xml:space="preserve"> </w:delText>
        </w:r>
      </w:del>
      <w:r w:rsidR="00E4714E" w:rsidRPr="00FC5A25">
        <w:t>2</w:t>
      </w:r>
      <w:ins w:id="51" w:author="Jarmila Fryšová" w:date="2021-01-13T17:47:00Z">
        <w:r w:rsidR="00CC011A">
          <w:t>5 - 26</w:t>
        </w:r>
      </w:ins>
      <w:del w:id="52" w:author="Jarmila Fryšová" w:date="2021-01-13T17:47:00Z">
        <w:r w:rsidR="00E4714E" w:rsidRPr="00FC5A25" w:rsidDel="00CC011A">
          <w:delText>3</w:delText>
        </w:r>
      </w:del>
    </w:p>
    <w:p w14:paraId="4DB4D176" w14:textId="56DA8323" w:rsidR="00A7746B" w:rsidRPr="00FC5A25" w:rsidRDefault="00A7746B" w:rsidP="00C07BF3">
      <w:pPr>
        <w:ind w:left="1134" w:hanging="708"/>
      </w:pPr>
      <w:r>
        <w:t xml:space="preserve">                       Díl 2. Přec</w:t>
      </w:r>
      <w:r w:rsidR="000D7C8B">
        <w:t xml:space="preserve">hod nájmu bytu – prodlužování nájemních vztahů </w:t>
      </w:r>
      <w:r w:rsidR="0053130A">
        <w:t xml:space="preserve">… </w:t>
      </w:r>
      <w:r>
        <w:t>strana</w:t>
      </w:r>
      <w:r w:rsidR="00D2537F">
        <w:t xml:space="preserve"> 2</w:t>
      </w:r>
      <w:ins w:id="53" w:author="Jarmila Fryšová" w:date="2021-01-13T17:47:00Z">
        <w:r w:rsidR="00CC011A">
          <w:t>6</w:t>
        </w:r>
      </w:ins>
      <w:del w:id="54" w:author="Jarmila Fryšová" w:date="2021-01-13T17:47:00Z">
        <w:r w:rsidR="00D2537F" w:rsidDel="00CC011A">
          <w:delText>4</w:delText>
        </w:r>
      </w:del>
    </w:p>
    <w:p w14:paraId="2CD47017" w14:textId="0520A00B" w:rsidR="00C07BF3" w:rsidRPr="00FC5A25" w:rsidRDefault="00C07BF3" w:rsidP="00C07BF3">
      <w:pPr>
        <w:ind w:left="1134" w:hanging="708"/>
      </w:pPr>
      <w:r w:rsidRPr="00FC5A25">
        <w:t>HLAVA II.</w:t>
      </w:r>
      <w:r w:rsidRPr="00FC5A25">
        <w:tab/>
        <w:t xml:space="preserve">Vzájemná výměna bytu ……………………………………..      strana </w:t>
      </w:r>
      <w:del w:id="55" w:author="Jarmila Fryšová" w:date="2021-01-13T17:47:00Z">
        <w:r w:rsidRPr="00FC5A25" w:rsidDel="00CC011A">
          <w:delText>2</w:delText>
        </w:r>
        <w:r w:rsidR="00E4714E" w:rsidRPr="00FC5A25" w:rsidDel="00CC011A">
          <w:delText>4</w:delText>
        </w:r>
        <w:r w:rsidR="00BF35C8" w:rsidDel="00CC011A">
          <w:delText xml:space="preserve"> -</w:delText>
        </w:r>
      </w:del>
      <w:ins w:id="56" w:author="Jarmila Fryšová" w:date="2021-01-13T18:20:00Z">
        <w:r w:rsidR="000B0B34">
          <w:t>–</w:t>
        </w:r>
      </w:ins>
      <w:del w:id="57" w:author="Jarmila Fryšová" w:date="2021-01-13T17:47:00Z">
        <w:r w:rsidR="00BF35C8" w:rsidDel="00CC011A">
          <w:delText xml:space="preserve"> 25</w:delText>
        </w:r>
      </w:del>
      <w:ins w:id="58" w:author="Jarmila Fryšová" w:date="2021-01-13T18:20:00Z">
        <w:r w:rsidR="000B0B34">
          <w:t>26-27</w:t>
        </w:r>
      </w:ins>
    </w:p>
    <w:p w14:paraId="6CDCDC1F" w14:textId="0CC1CEB6" w:rsidR="002B5F13" w:rsidRPr="00FC5A25" w:rsidRDefault="00C07BF3" w:rsidP="002B5F13">
      <w:pPr>
        <w:ind w:left="1134" w:hanging="708"/>
      </w:pPr>
      <w:r w:rsidRPr="00FC5A25">
        <w:t>HLAVA III.</w:t>
      </w:r>
      <w:r w:rsidRPr="00FC5A25">
        <w:tab/>
        <w:t>Podnájem bytu (části bytu)..…………………………………</w:t>
      </w:r>
      <w:r w:rsidRPr="00FC5A25">
        <w:tab/>
        <w:t>strana 2</w:t>
      </w:r>
      <w:ins w:id="59" w:author="Jarmila Fryšová" w:date="2021-01-13T18:20:00Z">
        <w:r w:rsidR="000B0B34">
          <w:t>7</w:t>
        </w:r>
      </w:ins>
      <w:del w:id="60" w:author="Jarmila Fryšová" w:date="2021-01-13T17:47:00Z">
        <w:r w:rsidR="00E4714E" w:rsidRPr="00FC5A25" w:rsidDel="00CC011A">
          <w:delText>5</w:delText>
        </w:r>
      </w:del>
      <w:r w:rsidR="00315736" w:rsidRPr="00FC5A25">
        <w:t xml:space="preserve"> </w:t>
      </w:r>
    </w:p>
    <w:p w14:paraId="6FF5932F" w14:textId="77777777" w:rsidR="005A6A48" w:rsidRPr="00FC5A25" w:rsidRDefault="005A6A48" w:rsidP="002B5F13">
      <w:pPr>
        <w:ind w:left="1134" w:hanging="708"/>
      </w:pPr>
    </w:p>
    <w:p w14:paraId="3B1C7114" w14:textId="77777777" w:rsidR="001F29DC" w:rsidRPr="00FC5A25" w:rsidRDefault="001F29DC" w:rsidP="002B5F13">
      <w:pPr>
        <w:ind w:left="1134" w:hanging="708"/>
      </w:pPr>
    </w:p>
    <w:p w14:paraId="4D2AE19C" w14:textId="77777777" w:rsidR="00243E90" w:rsidRPr="00FC5A25" w:rsidRDefault="00243E90" w:rsidP="002B5F13">
      <w:r w:rsidRPr="00FC5A25">
        <w:rPr>
          <w:b/>
          <w:szCs w:val="22"/>
        </w:rPr>
        <w:t xml:space="preserve">Část </w:t>
      </w:r>
      <w:r w:rsidR="00977C2B" w:rsidRPr="00FC5A25">
        <w:rPr>
          <w:b/>
          <w:szCs w:val="22"/>
        </w:rPr>
        <w:t>I</w:t>
      </w:r>
      <w:r w:rsidRPr="00FC5A25">
        <w:rPr>
          <w:b/>
          <w:szCs w:val="22"/>
        </w:rPr>
        <w:t xml:space="preserve">V. </w:t>
      </w:r>
    </w:p>
    <w:p w14:paraId="011DF33F" w14:textId="3316696F" w:rsidR="00243E90" w:rsidRPr="00FC5A25" w:rsidRDefault="00243E90">
      <w:pPr>
        <w:ind w:firstLine="426"/>
        <w:rPr>
          <w:szCs w:val="22"/>
        </w:rPr>
      </w:pPr>
      <w:r w:rsidRPr="00FC5A25">
        <w:rPr>
          <w:szCs w:val="22"/>
        </w:rPr>
        <w:t>HLAVA I.</w:t>
      </w:r>
      <w:r w:rsidRPr="00FC5A25">
        <w:rPr>
          <w:szCs w:val="22"/>
        </w:rPr>
        <w:tab/>
        <w:t>Závěrečná ustanovení ………………………………………</w:t>
      </w:r>
      <w:r w:rsidRPr="00FC5A25">
        <w:rPr>
          <w:szCs w:val="22"/>
        </w:rPr>
        <w:tab/>
        <w:t xml:space="preserve">strana </w:t>
      </w:r>
      <w:r w:rsidR="00E4714E" w:rsidRPr="00FC5A25">
        <w:rPr>
          <w:szCs w:val="22"/>
        </w:rPr>
        <w:t>2</w:t>
      </w:r>
      <w:ins w:id="61" w:author="Jarmila Fryšová" w:date="2021-01-13T17:47:00Z">
        <w:r w:rsidR="00CC011A">
          <w:rPr>
            <w:szCs w:val="22"/>
          </w:rPr>
          <w:t>8</w:t>
        </w:r>
      </w:ins>
      <w:del w:id="62" w:author="Jarmila Fryšová" w:date="2021-01-13T17:47:00Z">
        <w:r w:rsidR="007C4281" w:rsidDel="00CC011A">
          <w:rPr>
            <w:szCs w:val="22"/>
          </w:rPr>
          <w:delText>5</w:delText>
        </w:r>
      </w:del>
      <w:r w:rsidR="007C4281">
        <w:rPr>
          <w:szCs w:val="22"/>
        </w:rPr>
        <w:t xml:space="preserve"> - </w:t>
      </w:r>
      <w:del w:id="63" w:author="Jarmila Fryšová" w:date="2021-01-13T17:57:00Z">
        <w:r w:rsidR="007C4281" w:rsidDel="004A6879">
          <w:rPr>
            <w:szCs w:val="22"/>
          </w:rPr>
          <w:delText>2</w:delText>
        </w:r>
      </w:del>
      <w:del w:id="64" w:author="Jarmila Fryšová" w:date="2021-01-13T17:47:00Z">
        <w:r w:rsidR="007C4281" w:rsidDel="00CC011A">
          <w:rPr>
            <w:szCs w:val="22"/>
          </w:rPr>
          <w:delText>7</w:delText>
        </w:r>
      </w:del>
      <w:ins w:id="65" w:author="Jarmila Fryšová" w:date="2021-01-13T18:20:00Z">
        <w:r w:rsidR="000B0B34">
          <w:rPr>
            <w:szCs w:val="22"/>
          </w:rPr>
          <w:t>29</w:t>
        </w:r>
      </w:ins>
      <w:r w:rsidR="00773AB6">
        <w:rPr>
          <w:szCs w:val="22"/>
        </w:rPr>
        <w:t xml:space="preserve"> </w:t>
      </w:r>
    </w:p>
    <w:p w14:paraId="750955A1" w14:textId="77777777" w:rsidR="00556FEF" w:rsidRPr="00FC5A25" w:rsidRDefault="00556FEF" w:rsidP="00556FEF">
      <w:pPr>
        <w:ind w:firstLine="426"/>
        <w:jc w:val="center"/>
        <w:rPr>
          <w:b/>
          <w:sz w:val="32"/>
          <w:szCs w:val="32"/>
        </w:rPr>
      </w:pPr>
    </w:p>
    <w:p w14:paraId="022705F7" w14:textId="77777777" w:rsidR="00243E90" w:rsidRPr="00FC5A25" w:rsidRDefault="00243E90" w:rsidP="00556FEF">
      <w:pPr>
        <w:ind w:firstLine="426"/>
        <w:jc w:val="center"/>
        <w:rPr>
          <w:b/>
          <w:sz w:val="32"/>
          <w:szCs w:val="32"/>
        </w:rPr>
      </w:pPr>
      <w:r w:rsidRPr="00FC5A25">
        <w:rPr>
          <w:b/>
          <w:sz w:val="32"/>
          <w:szCs w:val="32"/>
        </w:rPr>
        <w:t>Část I.</w:t>
      </w:r>
    </w:p>
    <w:p w14:paraId="2E1C9924" w14:textId="77777777" w:rsidR="00DF57B3" w:rsidRPr="00FC5A25" w:rsidRDefault="00DF57B3" w:rsidP="00E460CF">
      <w:pPr>
        <w:pStyle w:val="Zkladntext"/>
        <w:ind w:left="426"/>
        <w:rPr>
          <w:rFonts w:ascii="Times New Roman" w:hAnsi="Times New Roman"/>
          <w:color w:val="FF0000"/>
        </w:rPr>
      </w:pPr>
    </w:p>
    <w:p w14:paraId="1A2BCDB4" w14:textId="77777777" w:rsidR="008E54DE" w:rsidRPr="00FC5A25" w:rsidRDefault="008E54DE" w:rsidP="002039D6">
      <w:pPr>
        <w:pStyle w:val="Zkladntext"/>
        <w:ind w:firstLine="426"/>
        <w:rPr>
          <w:rFonts w:ascii="Times New Roman" w:hAnsi="Times New Roman"/>
          <w:b/>
        </w:rPr>
      </w:pPr>
      <w:r w:rsidRPr="00FC5A25">
        <w:rPr>
          <w:rFonts w:ascii="Times New Roman" w:hAnsi="Times New Roman"/>
          <w:b/>
        </w:rPr>
        <w:t xml:space="preserve">Pronájem bytů sociálně potřebným občanům </w:t>
      </w:r>
    </w:p>
    <w:p w14:paraId="1D7F31C8" w14:textId="77777777" w:rsidR="008E54DE" w:rsidRPr="00FC5A25" w:rsidRDefault="008E54DE" w:rsidP="002039D6">
      <w:pPr>
        <w:ind w:firstLine="426"/>
        <w:jc w:val="both"/>
        <w:rPr>
          <w:b/>
          <w:szCs w:val="22"/>
        </w:rPr>
      </w:pPr>
      <w:r w:rsidRPr="00FC5A25">
        <w:rPr>
          <w:b/>
          <w:szCs w:val="22"/>
        </w:rPr>
        <w:t>Prodloužení nájmů bytů pronajatých sociálně potřebným občanům</w:t>
      </w:r>
    </w:p>
    <w:p w14:paraId="33A592C2" w14:textId="77777777" w:rsidR="008E54DE" w:rsidRPr="00FC5A25" w:rsidRDefault="008E54DE" w:rsidP="002039D6">
      <w:pPr>
        <w:pStyle w:val="Zkladntext"/>
        <w:ind w:firstLine="426"/>
        <w:rPr>
          <w:rFonts w:ascii="Times New Roman" w:hAnsi="Times New Roman"/>
          <w:b/>
        </w:rPr>
      </w:pPr>
      <w:r w:rsidRPr="00FC5A25">
        <w:rPr>
          <w:rFonts w:ascii="Times New Roman" w:hAnsi="Times New Roman"/>
          <w:b/>
        </w:rPr>
        <w:t>Pronájem bytů nestátním zařízením</w:t>
      </w:r>
    </w:p>
    <w:p w14:paraId="71FBF2CB" w14:textId="77777777" w:rsidR="008E54DE" w:rsidRPr="00FC5A25" w:rsidRDefault="008E54DE" w:rsidP="002039D6">
      <w:pPr>
        <w:pStyle w:val="Zkladntext"/>
        <w:ind w:firstLine="426"/>
        <w:rPr>
          <w:rFonts w:ascii="Times New Roman" w:hAnsi="Times New Roman"/>
          <w:b/>
        </w:rPr>
      </w:pPr>
      <w:r w:rsidRPr="00FC5A25">
        <w:rPr>
          <w:rFonts w:ascii="Times New Roman" w:hAnsi="Times New Roman"/>
          <w:b/>
        </w:rPr>
        <w:t>Pronájem azylového bydlení</w:t>
      </w:r>
    </w:p>
    <w:p w14:paraId="699E392C" w14:textId="77777777" w:rsidR="008E54DE" w:rsidRPr="00FC5A25" w:rsidRDefault="002039D6" w:rsidP="002039D6">
      <w:pPr>
        <w:pStyle w:val="Zkladntext"/>
        <w:ind w:left="426"/>
        <w:rPr>
          <w:rFonts w:ascii="Times New Roman" w:hAnsi="Times New Roman"/>
          <w:b/>
          <w:szCs w:val="22"/>
        </w:rPr>
      </w:pPr>
      <w:r w:rsidRPr="00FC5A25">
        <w:rPr>
          <w:rFonts w:ascii="Times New Roman" w:hAnsi="Times New Roman"/>
          <w:b/>
          <w:szCs w:val="22"/>
        </w:rPr>
        <w:t>Pronájem bytů (byty o celk.</w:t>
      </w:r>
      <w:r w:rsidR="008E54DE" w:rsidRPr="00FC5A25">
        <w:rPr>
          <w:rFonts w:ascii="Times New Roman" w:hAnsi="Times New Roman"/>
          <w:b/>
          <w:szCs w:val="22"/>
        </w:rPr>
        <w:t xml:space="preserve"> ploše do 61 m</w:t>
      </w:r>
      <w:r w:rsidR="008E54DE" w:rsidRPr="00FC5A25">
        <w:rPr>
          <w:rFonts w:ascii="Times New Roman" w:hAnsi="Times New Roman"/>
          <w:b/>
          <w:szCs w:val="22"/>
          <w:vertAlign w:val="superscript"/>
        </w:rPr>
        <w:t>2</w:t>
      </w:r>
      <w:r w:rsidR="008E54DE" w:rsidRPr="00FC5A25">
        <w:rPr>
          <w:rFonts w:ascii="Times New Roman" w:hAnsi="Times New Roman"/>
          <w:b/>
          <w:szCs w:val="22"/>
        </w:rPr>
        <w:t>) za podmínky uvolnění bytu dosu</w:t>
      </w:r>
      <w:r w:rsidRPr="00FC5A25">
        <w:rPr>
          <w:rFonts w:ascii="Times New Roman" w:hAnsi="Times New Roman"/>
          <w:b/>
          <w:szCs w:val="22"/>
        </w:rPr>
        <w:t>d</w:t>
      </w:r>
      <w:r w:rsidR="008E54DE" w:rsidRPr="00FC5A25">
        <w:rPr>
          <w:rFonts w:ascii="Times New Roman" w:hAnsi="Times New Roman"/>
          <w:b/>
          <w:szCs w:val="22"/>
        </w:rPr>
        <w:t xml:space="preserve"> užívaného</w:t>
      </w:r>
    </w:p>
    <w:p w14:paraId="76044EAF" w14:textId="77777777" w:rsidR="008E54DE" w:rsidRPr="00FC5A25" w:rsidRDefault="008E54DE" w:rsidP="002039D6">
      <w:pPr>
        <w:pStyle w:val="Zkladntext"/>
        <w:ind w:left="426"/>
        <w:rPr>
          <w:rFonts w:ascii="Times New Roman" w:hAnsi="Times New Roman"/>
          <w:b/>
          <w:szCs w:val="22"/>
        </w:rPr>
      </w:pPr>
      <w:r w:rsidRPr="00FC5A25">
        <w:rPr>
          <w:rFonts w:ascii="Times New Roman" w:hAnsi="Times New Roman"/>
          <w:b/>
          <w:szCs w:val="22"/>
        </w:rPr>
        <w:t>Pronájem bytů v bytovém domě „Nová Ořechovka“</w:t>
      </w:r>
    </w:p>
    <w:p w14:paraId="1E4B7986" w14:textId="77777777" w:rsidR="008E54DE" w:rsidRPr="00FC5A25" w:rsidRDefault="008E54DE" w:rsidP="002039D6">
      <w:pPr>
        <w:pStyle w:val="Zkladntext"/>
        <w:ind w:left="426"/>
        <w:rPr>
          <w:rFonts w:ascii="Times New Roman" w:hAnsi="Times New Roman"/>
          <w:b/>
          <w:szCs w:val="22"/>
        </w:rPr>
      </w:pPr>
      <w:r w:rsidRPr="00FC5A25">
        <w:rPr>
          <w:rFonts w:ascii="Times New Roman" w:hAnsi="Times New Roman"/>
          <w:b/>
          <w:szCs w:val="22"/>
        </w:rPr>
        <w:t>Pronájem bytů v domech zvláštního určení (</w:t>
      </w:r>
      <w:r w:rsidR="00577B52">
        <w:rPr>
          <w:rFonts w:ascii="Times New Roman" w:hAnsi="Times New Roman"/>
          <w:b/>
          <w:szCs w:val="22"/>
        </w:rPr>
        <w:t xml:space="preserve">dále jen </w:t>
      </w:r>
      <w:r w:rsidRPr="00FC5A25">
        <w:rPr>
          <w:rFonts w:ascii="Times New Roman" w:hAnsi="Times New Roman"/>
          <w:b/>
          <w:szCs w:val="22"/>
        </w:rPr>
        <w:t>DPS)</w:t>
      </w:r>
    </w:p>
    <w:p w14:paraId="5081DD86" w14:textId="77777777" w:rsidR="00EC7AEB" w:rsidRPr="00FC5A25" w:rsidRDefault="00EC7AEB" w:rsidP="002039D6">
      <w:pPr>
        <w:pStyle w:val="Zkladntext"/>
        <w:ind w:left="426"/>
        <w:rPr>
          <w:rFonts w:ascii="Times New Roman" w:hAnsi="Times New Roman"/>
          <w:b/>
          <w:szCs w:val="22"/>
        </w:rPr>
      </w:pPr>
      <w:r w:rsidRPr="00FC5A25">
        <w:rPr>
          <w:rFonts w:ascii="Times New Roman" w:hAnsi="Times New Roman"/>
          <w:b/>
          <w:szCs w:val="22"/>
        </w:rPr>
        <w:t>Pronájem bytů v bytovém domě Ve Střešovičkách 1990/55</w:t>
      </w:r>
    </w:p>
    <w:p w14:paraId="211C4156" w14:textId="1A909884" w:rsidR="008E54DE" w:rsidRPr="00050F5A" w:rsidRDefault="00050F5A">
      <w:pPr>
        <w:ind w:left="426"/>
        <w:rPr>
          <w:b/>
          <w:rPrChange w:id="66" w:author="Köcherová Jitka" w:date="2021-01-05T08:56:00Z">
            <w:rPr>
              <w:rFonts w:ascii="Times New Roman" w:hAnsi="Times New Roman"/>
            </w:rPr>
          </w:rPrChange>
        </w:rPr>
        <w:pPrChange w:id="67" w:author="Köcherová Jitka" w:date="2021-01-05T08:56:00Z">
          <w:pPr>
            <w:pStyle w:val="Zkladntext"/>
            <w:ind w:left="426" w:hanging="426"/>
          </w:pPr>
        </w:pPrChange>
      </w:pPr>
      <w:ins w:id="68" w:author="Köcherová Jitka" w:date="2021-01-05T08:55:00Z">
        <w:r w:rsidRPr="00050F5A">
          <w:rPr>
            <w:b/>
            <w:rPrChange w:id="69" w:author="Köcherová Jitka" w:date="2021-01-05T08:56:00Z">
              <w:rPr/>
            </w:rPrChange>
          </w:rPr>
          <w:t xml:space="preserve">Bydlení pro seniory ohrožené sociálním vyloučením – </w:t>
        </w:r>
      </w:ins>
      <w:ins w:id="70" w:author="Köcherová Jitka" w:date="2021-01-05T08:56:00Z">
        <w:r w:rsidRPr="00050F5A">
          <w:rPr>
            <w:b/>
            <w:rPrChange w:id="71" w:author="Köcherová Jitka" w:date="2021-01-05T08:56:00Z">
              <w:rPr/>
            </w:rPrChange>
          </w:rPr>
          <w:t>p</w:t>
        </w:r>
      </w:ins>
      <w:ins w:id="72" w:author="Köcherová Jitka" w:date="2021-01-05T08:55:00Z">
        <w:r w:rsidRPr="00050F5A">
          <w:rPr>
            <w:b/>
            <w:rPrChange w:id="73" w:author="Köcherová Jitka" w:date="2021-01-05T08:56:00Z">
              <w:rPr/>
            </w:rPrChange>
          </w:rPr>
          <w:t>ronájem obytné místnosti a bytu v DPS Liboc ze sociálních</w:t>
        </w:r>
      </w:ins>
      <w:ins w:id="74" w:author="Köcherová Jitka" w:date="2021-01-05T08:56:00Z">
        <w:r w:rsidRPr="00050F5A">
          <w:rPr>
            <w:b/>
            <w:rPrChange w:id="75" w:author="Köcherová Jitka" w:date="2021-01-05T08:56:00Z">
              <w:rPr/>
            </w:rPrChange>
          </w:rPr>
          <w:t xml:space="preserve">  </w:t>
        </w:r>
      </w:ins>
      <w:ins w:id="76" w:author="Köcherová Jitka" w:date="2021-01-05T08:55:00Z">
        <w:r w:rsidRPr="00050F5A">
          <w:rPr>
            <w:b/>
            <w:rPrChange w:id="77" w:author="Köcherová Jitka" w:date="2021-01-05T08:56:00Z">
              <w:rPr/>
            </w:rPrChange>
          </w:rPr>
          <w:t>důvodů seniorům s nízkým příjmem s podporou sociální práce</w:t>
        </w:r>
      </w:ins>
    </w:p>
    <w:p w14:paraId="54034A0C" w14:textId="77777777" w:rsidR="003E712A" w:rsidRPr="00FC5A25" w:rsidRDefault="003E712A" w:rsidP="003E712A">
      <w:pPr>
        <w:pStyle w:val="Zkladntext"/>
        <w:rPr>
          <w:rFonts w:ascii="Times New Roman" w:hAnsi="Times New Roman"/>
          <w:b/>
          <w:sz w:val="28"/>
        </w:rPr>
      </w:pPr>
    </w:p>
    <w:p w14:paraId="1D3C84FB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28"/>
        </w:rPr>
      </w:pPr>
      <w:r w:rsidRPr="00FC5A25">
        <w:rPr>
          <w:rFonts w:ascii="Times New Roman" w:hAnsi="Times New Roman"/>
          <w:b/>
          <w:sz w:val="28"/>
        </w:rPr>
        <w:t xml:space="preserve">HLAVA </w:t>
      </w:r>
      <w:r w:rsidR="003E712A" w:rsidRPr="00FC5A25">
        <w:rPr>
          <w:rFonts w:ascii="Times New Roman" w:hAnsi="Times New Roman"/>
          <w:b/>
          <w:sz w:val="28"/>
        </w:rPr>
        <w:t>I</w:t>
      </w:r>
      <w:r w:rsidRPr="00FC5A25">
        <w:rPr>
          <w:rFonts w:ascii="Times New Roman" w:hAnsi="Times New Roman"/>
          <w:b/>
          <w:sz w:val="28"/>
        </w:rPr>
        <w:t>.</w:t>
      </w:r>
    </w:p>
    <w:p w14:paraId="35C643C3" w14:textId="77777777" w:rsidR="007617B0" w:rsidRPr="00FC5A25" w:rsidRDefault="007617B0" w:rsidP="002039D6">
      <w:pPr>
        <w:ind w:left="426"/>
        <w:jc w:val="both"/>
        <w:rPr>
          <w:b/>
          <w:szCs w:val="22"/>
        </w:rPr>
      </w:pPr>
    </w:p>
    <w:p w14:paraId="12225A9F" w14:textId="77777777" w:rsidR="000A25DE" w:rsidRPr="00FC5A25" w:rsidRDefault="000A25DE" w:rsidP="000A25DE">
      <w:pPr>
        <w:pStyle w:val="Zkladntext"/>
        <w:ind w:firstLine="426"/>
        <w:jc w:val="left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Pronájem bytů v domech nezařazených do prodeje, v domech zařazených do prodeje.</w:t>
      </w:r>
    </w:p>
    <w:p w14:paraId="4AFB43E0" w14:textId="77777777" w:rsidR="000A25DE" w:rsidRPr="00FC5A25" w:rsidRDefault="000A25DE" w:rsidP="007617B0">
      <w:pPr>
        <w:ind w:left="426"/>
        <w:jc w:val="center"/>
        <w:rPr>
          <w:b/>
          <w:szCs w:val="22"/>
        </w:rPr>
      </w:pPr>
    </w:p>
    <w:p w14:paraId="2467D878" w14:textId="77777777" w:rsidR="00382E95" w:rsidRPr="00FC5A25" w:rsidRDefault="007617B0" w:rsidP="00382E95">
      <w:pPr>
        <w:ind w:left="426" w:firstLine="141"/>
        <w:jc w:val="center"/>
        <w:rPr>
          <w:b/>
          <w:sz w:val="24"/>
          <w:szCs w:val="24"/>
        </w:rPr>
      </w:pPr>
      <w:r w:rsidRPr="00FC5A25">
        <w:rPr>
          <w:b/>
          <w:sz w:val="24"/>
          <w:szCs w:val="24"/>
        </w:rPr>
        <w:t>Díl 1.</w:t>
      </w:r>
    </w:p>
    <w:p w14:paraId="3EE8433E" w14:textId="77777777" w:rsidR="00243E90" w:rsidRPr="00FC5A25" w:rsidRDefault="00243E90" w:rsidP="007617B0">
      <w:pPr>
        <w:pStyle w:val="Zkladntex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A25">
        <w:rPr>
          <w:rFonts w:ascii="Times New Roman" w:hAnsi="Times New Roman"/>
          <w:b/>
          <w:sz w:val="24"/>
          <w:szCs w:val="24"/>
          <w:u w:val="single"/>
        </w:rPr>
        <w:t>Pronájem bytů sociálně potřebným občanům</w:t>
      </w:r>
    </w:p>
    <w:p w14:paraId="6F687E95" w14:textId="77777777" w:rsidR="00243E90" w:rsidRPr="00FC5A25" w:rsidRDefault="00243E90" w:rsidP="000A25DE">
      <w:pPr>
        <w:ind w:left="426"/>
        <w:rPr>
          <w:b/>
          <w:szCs w:val="22"/>
        </w:rPr>
      </w:pPr>
    </w:p>
    <w:p w14:paraId="16CD0AE6" w14:textId="77777777" w:rsidR="00653F59" w:rsidRPr="00FC5A25" w:rsidRDefault="00653F59" w:rsidP="00653F59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1</w:t>
      </w:r>
    </w:p>
    <w:p w14:paraId="5327DB44" w14:textId="77777777" w:rsidR="00DF04C7" w:rsidRPr="00FC5A25" w:rsidRDefault="00DF04C7" w:rsidP="005A6A48">
      <w:pPr>
        <w:pStyle w:val="Zkladntextodsazen3"/>
        <w:jc w:val="left"/>
        <w:rPr>
          <w:szCs w:val="22"/>
        </w:rPr>
      </w:pPr>
    </w:p>
    <w:p w14:paraId="3B13A502" w14:textId="77777777" w:rsidR="00653F59" w:rsidRPr="00FC5A25" w:rsidRDefault="00653F59" w:rsidP="000A25DE">
      <w:pPr>
        <w:pStyle w:val="Zkladntextodsazen3"/>
        <w:ind w:left="0" w:firstLine="426"/>
        <w:rPr>
          <w:szCs w:val="22"/>
        </w:rPr>
      </w:pPr>
      <w:r w:rsidRPr="00FC5A25">
        <w:rPr>
          <w:szCs w:val="22"/>
        </w:rPr>
        <w:t>Žadatel/žadatelka/žadatelé musí splňovat tyto podmínky:</w:t>
      </w:r>
    </w:p>
    <w:p w14:paraId="7BAE0761" w14:textId="77777777" w:rsidR="00653F59" w:rsidRPr="00FC5A25" w:rsidRDefault="00653F59" w:rsidP="00DE2F47">
      <w:pPr>
        <w:pStyle w:val="Zkladntextodsazen3"/>
        <w:numPr>
          <w:ilvl w:val="0"/>
          <w:numId w:val="3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být občanem České republiky</w:t>
      </w:r>
    </w:p>
    <w:p w14:paraId="5E5E0348" w14:textId="77777777" w:rsidR="00653F59" w:rsidRPr="00FC5A25" w:rsidRDefault="00653F59" w:rsidP="00DE2F47">
      <w:pPr>
        <w:pStyle w:val="Zkladntextodsazen3"/>
        <w:numPr>
          <w:ilvl w:val="0"/>
          <w:numId w:val="3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v době podání žádosti být hlášen k trvalému pobytu na adrese  na území Městské části Praha 6 minimálně po dobu tří</w:t>
      </w:r>
      <w:r w:rsidRPr="00FC5A25">
        <w:rPr>
          <w:b/>
          <w:szCs w:val="22"/>
        </w:rPr>
        <w:t xml:space="preserve"> </w:t>
      </w:r>
      <w:r w:rsidRPr="00FC5A25">
        <w:rPr>
          <w:szCs w:val="22"/>
        </w:rPr>
        <w:t>let</w:t>
      </w:r>
      <w:r w:rsidR="00E404CE">
        <w:rPr>
          <w:szCs w:val="22"/>
        </w:rPr>
        <w:t xml:space="preserve"> a zároveň zde v posledních třech letech bydlet i fakticky, s výjimkou případů zvlášť hodného zřetele</w:t>
      </w:r>
    </w:p>
    <w:p w14:paraId="57B0C27D" w14:textId="77777777" w:rsidR="00653F59" w:rsidRPr="00FC5A25" w:rsidRDefault="00653F59" w:rsidP="00DE2F47">
      <w:pPr>
        <w:pStyle w:val="Zkladntextodsazen3"/>
        <w:numPr>
          <w:ilvl w:val="0"/>
          <w:numId w:val="3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neúčast při prodeji bytů z majetku státu nebo obce (neúčast všech členů domácnosti a všech příbuzných v linii přímé nebydlících ve společné domácnosti bude posuzována ad hoc zejména s ohledem na skutečnost</w:t>
      </w:r>
      <w:r w:rsidR="004C2666" w:rsidRPr="00FC5A25">
        <w:rPr>
          <w:szCs w:val="22"/>
        </w:rPr>
        <w:t>,</w:t>
      </w:r>
      <w:r w:rsidRPr="00FC5A25">
        <w:rPr>
          <w:szCs w:val="22"/>
        </w:rPr>
        <w:t xml:space="preserve"> zda žadatel prokáže, že příbuzní v linii přímé nejsou schopni žadateli pomoci)</w:t>
      </w:r>
    </w:p>
    <w:p w14:paraId="33220D61" w14:textId="77777777" w:rsidR="00653F59" w:rsidRPr="00FC5A25" w:rsidRDefault="00653F59" w:rsidP="00DE2F47">
      <w:pPr>
        <w:pStyle w:val="Zkladntextodsazen3"/>
        <w:numPr>
          <w:ilvl w:val="0"/>
          <w:numId w:val="3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není vlastníkem ani spoluvlastníkem žádného nemovitého majetku určeného k bydlení, není členem žádného bytového družstva</w:t>
      </w:r>
      <w:r w:rsidRPr="00FC5A25">
        <w:rPr>
          <w:color w:val="FF0000"/>
          <w:szCs w:val="22"/>
        </w:rPr>
        <w:t xml:space="preserve"> </w:t>
      </w:r>
      <w:r w:rsidRPr="00FC5A25">
        <w:rPr>
          <w:szCs w:val="22"/>
        </w:rPr>
        <w:t>ani nemá právo odpovídající věcnému břemeni k užívání bytu nebo domu</w:t>
      </w:r>
    </w:p>
    <w:p w14:paraId="3C67FF28" w14:textId="77777777" w:rsidR="00653F59" w:rsidRPr="00FC5A25" w:rsidRDefault="00653F59" w:rsidP="00DE2F47">
      <w:pPr>
        <w:pStyle w:val="Zkladntextodsazen3"/>
        <w:numPr>
          <w:ilvl w:val="0"/>
          <w:numId w:val="3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hodnota movitého majetku nepřesahuje 1 mil. Kč, hodnota nemovitého majetku všech členů domácnosti žadatele nepřesahuje 1 mil. Kč, hodnota nemovitého majetku příbuzných v linii přímé nepřesahuje 5 mil. Kč</w:t>
      </w:r>
    </w:p>
    <w:p w14:paraId="7CB46EDB" w14:textId="77777777" w:rsidR="00653F59" w:rsidRPr="00FC5A25" w:rsidRDefault="00653F59" w:rsidP="00DE2F47">
      <w:pPr>
        <w:pStyle w:val="Zkladntextodsazen3"/>
        <w:numPr>
          <w:ilvl w:val="0"/>
          <w:numId w:val="3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čistý příjem žadatele (resp. všech žadatelů) nepřesahuje součet 2,5násobku životního minima a normativních nákladů na bydlení pro nájemní byty v Praze</w:t>
      </w:r>
    </w:p>
    <w:p w14:paraId="310DB2C8" w14:textId="77777777" w:rsidR="00653F59" w:rsidRPr="00FC5A25" w:rsidRDefault="00653F59" w:rsidP="00DE2F47">
      <w:pPr>
        <w:pStyle w:val="Zkladntextodsazen3"/>
        <w:numPr>
          <w:ilvl w:val="0"/>
          <w:numId w:val="3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ocitl se nikoliv vlastní vinou v obtížné sociálně bytové situaci a není schopen ji řešit vlastní silou</w:t>
      </w:r>
    </w:p>
    <w:p w14:paraId="759079CB" w14:textId="77777777" w:rsidR="00653F59" w:rsidRPr="00FC5A25" w:rsidRDefault="00653F59" w:rsidP="00DE2F47">
      <w:pPr>
        <w:pStyle w:val="Zkladntextodsazen3"/>
        <w:numPr>
          <w:ilvl w:val="0"/>
          <w:numId w:val="3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lastRenderedPageBreak/>
        <w:t>nemá žádné závazky vůči Městské části Praha 6 nebo má uzavřenou splátkovou dohodu, kterou řádně plní</w:t>
      </w:r>
    </w:p>
    <w:p w14:paraId="429D6A77" w14:textId="77777777" w:rsidR="00653F59" w:rsidRPr="00FC5A25" w:rsidRDefault="00653F59" w:rsidP="00653F59">
      <w:pPr>
        <w:pStyle w:val="Zkladntextodsazen3"/>
        <w:rPr>
          <w:szCs w:val="22"/>
        </w:rPr>
      </w:pPr>
    </w:p>
    <w:p w14:paraId="2C0A2BAD" w14:textId="77777777" w:rsidR="00653F59" w:rsidRPr="00FC5A25" w:rsidRDefault="00653F59" w:rsidP="00653F59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2</w:t>
      </w:r>
    </w:p>
    <w:p w14:paraId="1D3A5A86" w14:textId="77777777" w:rsidR="00DF04C7" w:rsidRPr="00FC5A25" w:rsidRDefault="00DF04C7" w:rsidP="005A6A48">
      <w:pPr>
        <w:pStyle w:val="Zkladntextodsazen3"/>
        <w:jc w:val="left"/>
        <w:rPr>
          <w:szCs w:val="22"/>
        </w:rPr>
      </w:pPr>
    </w:p>
    <w:p w14:paraId="62AF95E1" w14:textId="77777777" w:rsidR="00653F59" w:rsidRPr="00FC5A25" w:rsidRDefault="00653F59" w:rsidP="00653F59">
      <w:pPr>
        <w:pStyle w:val="Zkladntextodsazen3"/>
        <w:rPr>
          <w:szCs w:val="22"/>
        </w:rPr>
      </w:pPr>
      <w:r w:rsidRPr="00FC5A25">
        <w:rPr>
          <w:szCs w:val="22"/>
        </w:rPr>
        <w:t>Podmínky pronájmu bytu:</w:t>
      </w:r>
    </w:p>
    <w:p w14:paraId="0515B25B" w14:textId="77777777" w:rsidR="00653F59" w:rsidRPr="00FC5A25" w:rsidRDefault="00653F59" w:rsidP="00DE2F47">
      <w:pPr>
        <w:pStyle w:val="Zkladntextodsazen3"/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nájemní smlouva se uzavírá na dobu určitou, nejvýše 1 rok;  v případech hodných zřetele (např. invalidita, věk, …) je možné pronajmout byt na dobu delší</w:t>
      </w:r>
    </w:p>
    <w:p w14:paraId="2C6809D4" w14:textId="77777777" w:rsidR="00653F59" w:rsidRPr="00FC5A25" w:rsidRDefault="00C71EAE" w:rsidP="00DE2F47">
      <w:pPr>
        <w:pStyle w:val="Zkladntextodsazen3"/>
        <w:numPr>
          <w:ilvl w:val="0"/>
          <w:numId w:val="4"/>
        </w:numPr>
        <w:tabs>
          <w:tab w:val="clear" w:pos="360"/>
          <w:tab w:val="num" w:pos="1134"/>
        </w:tabs>
        <w:ind w:left="927"/>
        <w:rPr>
          <w:szCs w:val="22"/>
        </w:rPr>
      </w:pPr>
      <w:r w:rsidRPr="00FC5A25">
        <w:rPr>
          <w:szCs w:val="22"/>
        </w:rPr>
        <w:t xml:space="preserve">    </w:t>
      </w:r>
      <w:r w:rsidR="00653F59" w:rsidRPr="00FC5A25">
        <w:rPr>
          <w:szCs w:val="22"/>
        </w:rPr>
        <w:t xml:space="preserve">celková doba pronájmu nesmí přesáhnout 5 let, s výjimkou případů </w:t>
      </w:r>
      <w:r w:rsidR="008E7F05" w:rsidRPr="00FC5A25">
        <w:rPr>
          <w:szCs w:val="22"/>
        </w:rPr>
        <w:t>h</w:t>
      </w:r>
      <w:r w:rsidR="00653F59" w:rsidRPr="00FC5A25">
        <w:rPr>
          <w:szCs w:val="22"/>
        </w:rPr>
        <w:t>odných zřetele</w:t>
      </w:r>
    </w:p>
    <w:p w14:paraId="2E4DC968" w14:textId="77777777" w:rsidR="00653F59" w:rsidRPr="00FC5A25" w:rsidRDefault="00653F59" w:rsidP="00DE2F47">
      <w:pPr>
        <w:pStyle w:val="Zkladntextodsazen3"/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nájemné je stanoveno dle usnesení Rady městské části Praha 6 v platném znění</w:t>
      </w:r>
    </w:p>
    <w:p w14:paraId="793467E1" w14:textId="77777777" w:rsidR="00653F59" w:rsidRPr="00FC5A25" w:rsidRDefault="00653F59" w:rsidP="00653F59">
      <w:pPr>
        <w:pStyle w:val="Zkladntextodsazen3"/>
        <w:ind w:left="0"/>
        <w:rPr>
          <w:szCs w:val="22"/>
        </w:rPr>
      </w:pPr>
    </w:p>
    <w:p w14:paraId="6A821F6B" w14:textId="77777777" w:rsidR="00E02C2A" w:rsidRDefault="00E02C2A" w:rsidP="00653F59">
      <w:pPr>
        <w:pStyle w:val="Zkladntextodsazen3"/>
        <w:jc w:val="center"/>
        <w:rPr>
          <w:szCs w:val="22"/>
        </w:rPr>
      </w:pPr>
    </w:p>
    <w:p w14:paraId="1CFC2F4E" w14:textId="77777777" w:rsidR="00A3746F" w:rsidRDefault="00A3746F" w:rsidP="00653F59">
      <w:pPr>
        <w:pStyle w:val="Zkladntextodsazen3"/>
        <w:jc w:val="center"/>
        <w:rPr>
          <w:szCs w:val="22"/>
        </w:rPr>
      </w:pPr>
    </w:p>
    <w:p w14:paraId="11AF783D" w14:textId="77777777" w:rsidR="00A3746F" w:rsidRDefault="00A3746F" w:rsidP="00653F59">
      <w:pPr>
        <w:pStyle w:val="Zkladntextodsazen3"/>
        <w:jc w:val="center"/>
        <w:rPr>
          <w:szCs w:val="22"/>
        </w:rPr>
      </w:pPr>
    </w:p>
    <w:p w14:paraId="13A478C8" w14:textId="77777777" w:rsidR="00A3746F" w:rsidRPr="00FC5A25" w:rsidRDefault="00A3746F" w:rsidP="00653F59">
      <w:pPr>
        <w:pStyle w:val="Zkladntextodsazen3"/>
        <w:jc w:val="center"/>
        <w:rPr>
          <w:szCs w:val="22"/>
        </w:rPr>
      </w:pPr>
    </w:p>
    <w:p w14:paraId="27BA421C" w14:textId="77777777" w:rsidR="00653F59" w:rsidRPr="00FC5A25" w:rsidRDefault="00653F59" w:rsidP="00653F59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3</w:t>
      </w:r>
    </w:p>
    <w:p w14:paraId="2F870184" w14:textId="77777777" w:rsidR="00DF04C7" w:rsidRPr="00FC5A25" w:rsidRDefault="00DF04C7" w:rsidP="005A6A48">
      <w:pPr>
        <w:pStyle w:val="Zkladntextodsazen3"/>
        <w:jc w:val="left"/>
        <w:rPr>
          <w:szCs w:val="22"/>
        </w:rPr>
      </w:pPr>
    </w:p>
    <w:p w14:paraId="6951FA85" w14:textId="77777777" w:rsidR="00653F59" w:rsidRPr="00FC5A25" w:rsidRDefault="00653F59" w:rsidP="00653F59">
      <w:pPr>
        <w:pStyle w:val="Zkladntextodsazen3"/>
        <w:ind w:left="0" w:firstLine="426"/>
        <w:rPr>
          <w:szCs w:val="22"/>
        </w:rPr>
      </w:pPr>
      <w:r w:rsidRPr="00FC5A25">
        <w:rPr>
          <w:szCs w:val="22"/>
        </w:rPr>
        <w:t>Žadatel/žadatelka/žadatelé doloží:</w:t>
      </w:r>
    </w:p>
    <w:p w14:paraId="0904AACB" w14:textId="77777777" w:rsidR="00653F59" w:rsidRPr="00FC5A25" w:rsidRDefault="007C1A2F" w:rsidP="00DE2F47">
      <w:pPr>
        <w:pStyle w:val="Zkladntextodsazen3"/>
        <w:numPr>
          <w:ilvl w:val="0"/>
          <w:numId w:val="5"/>
        </w:numPr>
        <w:tabs>
          <w:tab w:val="clear" w:pos="360"/>
          <w:tab w:val="num" w:pos="1134"/>
        </w:tabs>
        <w:ind w:left="993" w:hanging="426"/>
        <w:rPr>
          <w:szCs w:val="22"/>
        </w:rPr>
      </w:pPr>
      <w:r>
        <w:rPr>
          <w:szCs w:val="22"/>
        </w:rPr>
        <w:t xml:space="preserve">  </w:t>
      </w:r>
      <w:r w:rsidR="00653F59" w:rsidRPr="00FC5A25">
        <w:rPr>
          <w:szCs w:val="22"/>
        </w:rPr>
        <w:t>řádně vyplněný formulář (Žádost o pronájem bytu ze sociálních důvodů)</w:t>
      </w:r>
    </w:p>
    <w:p w14:paraId="1318E57F" w14:textId="77777777" w:rsidR="00653F59" w:rsidRPr="00FC5A25" w:rsidRDefault="00653F59" w:rsidP="00DE2F47">
      <w:pPr>
        <w:pStyle w:val="Zkladntextodsazen3"/>
        <w:numPr>
          <w:ilvl w:val="0"/>
          <w:numId w:val="5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stručný popis sociálně bytové situace žadatele a příslušníků jeho domácnosti, s kterými chce bydlet v bytě, o jehož pronájem žádá, na zvláštním přiloženém listě</w:t>
      </w:r>
    </w:p>
    <w:p w14:paraId="3D28F202" w14:textId="77777777" w:rsidR="00653F59" w:rsidRPr="00FC5A25" w:rsidRDefault="00653F59" w:rsidP="00DE2F47">
      <w:pPr>
        <w:pStyle w:val="Zkladntextodsazen3"/>
        <w:numPr>
          <w:ilvl w:val="0"/>
          <w:numId w:val="5"/>
        </w:numPr>
        <w:tabs>
          <w:tab w:val="clear" w:pos="360"/>
          <w:tab w:val="num" w:pos="993"/>
        </w:tabs>
        <w:ind w:left="1134" w:hanging="567"/>
        <w:rPr>
          <w:szCs w:val="22"/>
        </w:rPr>
      </w:pPr>
      <w:r w:rsidRPr="00FC5A25">
        <w:rPr>
          <w:szCs w:val="22"/>
        </w:rPr>
        <w:t xml:space="preserve">  doklady o sociálních poměrech žadatele a příslušníků jeho domácnosti, s kterými chce bydlet v bytě, o jehož pronájem žádá (zprávy oddělení péče o rodinu, děti a mládež a oddělení sociální péče a prevence, rozsudky soudů v záležitostech úpravy vztahů k bývalému manželovi/manželce a k dětem apod.)</w:t>
      </w:r>
    </w:p>
    <w:p w14:paraId="66D90B65" w14:textId="77777777" w:rsidR="00653F59" w:rsidRPr="00FC5A25" w:rsidRDefault="00653F59" w:rsidP="00DE2F47">
      <w:pPr>
        <w:pStyle w:val="Zkladntextodsazen3"/>
        <w:numPr>
          <w:ilvl w:val="0"/>
          <w:numId w:val="5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doklady o bytových poměrech v bytě na adrese trvalého bydliště žadatele, v bytě, kde žadatel skutečně bydlí (pokud je odlišný od předchozího), v bytě na adrese trvalého bydliště m</w:t>
      </w:r>
      <w:r w:rsidR="007C1A2F">
        <w:rPr>
          <w:szCs w:val="22"/>
        </w:rPr>
        <w:t>anžela/ky (druha/družky)</w:t>
      </w:r>
      <w:r w:rsidR="001B5388">
        <w:rPr>
          <w:szCs w:val="22"/>
        </w:rPr>
        <w:t xml:space="preserve"> </w:t>
      </w:r>
      <w:r w:rsidRPr="00FC5A25">
        <w:rPr>
          <w:szCs w:val="22"/>
        </w:rPr>
        <w:t>(pokud je odlišný od předchozích), popř. v bytě, kde skutečně bydlí, a nebydlí-li žadatel/ka, jeho (její) manžel/ka (druh/družka) u svých rodičů, i v bytě jejich rodičů (tzn. fotokopie nájemních smluv a příslušné nejnovější evidenční listy s údaji o umístění, kategorii a podlahové ploše bytu, počtu místností v bytě, jejich podlahové ploše, osobách hlášených v bytě, nájemném a zálohách na služby spojené s bydlením, době pronájmu, rozsudky soudů v bytových záležitostech, apod.)</w:t>
      </w:r>
    </w:p>
    <w:p w14:paraId="2F970546" w14:textId="77777777" w:rsidR="00653F59" w:rsidRPr="00FC5A25" w:rsidRDefault="00653F59" w:rsidP="00DE2F47">
      <w:pPr>
        <w:pStyle w:val="Textvbloku"/>
        <w:numPr>
          <w:ilvl w:val="0"/>
          <w:numId w:val="5"/>
        </w:numPr>
        <w:tabs>
          <w:tab w:val="clear" w:pos="360"/>
          <w:tab w:val="num" w:pos="1134"/>
        </w:tabs>
        <w:ind w:left="1134" w:right="0" w:hanging="567"/>
        <w:jc w:val="both"/>
        <w:rPr>
          <w:rFonts w:ascii="Times New Roman" w:hAnsi="Times New Roman" w:cs="Times New Roman"/>
          <w:sz w:val="22"/>
          <w:szCs w:val="22"/>
        </w:rPr>
      </w:pPr>
      <w:r w:rsidRPr="00FC5A25">
        <w:rPr>
          <w:rFonts w:ascii="Times New Roman" w:hAnsi="Times New Roman" w:cs="Times New Roman"/>
          <w:sz w:val="22"/>
          <w:szCs w:val="22"/>
        </w:rPr>
        <w:t>doklady o veškerých čistých měsíčních příjmech žadatele a příslušníků jeho domácnosti, s kterými chce bydlet v bytě, o jehož pronájem žádá (tzn. potvrzení o příjmech a pracovním zařazení od zaměstnavatelů, kopie podaných daňových přiznání, doklady o výši důchodů, doklady o veškerých pobíraných dávkách a příspěvcích, doklady o výživném, apod.) za uplynulé období nejméně 12 měsíců, popř. v případě nezaměstnaných uchazečů o zaměstnání potvrzení od úřadu práce</w:t>
      </w:r>
    </w:p>
    <w:p w14:paraId="4FB21144" w14:textId="77777777" w:rsidR="00653F59" w:rsidRPr="00FC5A25" w:rsidRDefault="00653F59" w:rsidP="00DE2F47">
      <w:pPr>
        <w:pStyle w:val="Textvbloku"/>
        <w:numPr>
          <w:ilvl w:val="0"/>
          <w:numId w:val="5"/>
        </w:numPr>
        <w:tabs>
          <w:tab w:val="clear" w:pos="360"/>
          <w:tab w:val="num" w:pos="1134"/>
        </w:tabs>
        <w:ind w:left="1134" w:right="0" w:hanging="567"/>
        <w:jc w:val="both"/>
        <w:rPr>
          <w:rFonts w:ascii="Times New Roman" w:hAnsi="Times New Roman" w:cs="Times New Roman"/>
          <w:sz w:val="22"/>
          <w:szCs w:val="22"/>
        </w:rPr>
      </w:pPr>
      <w:r w:rsidRPr="00FC5A25">
        <w:rPr>
          <w:rFonts w:ascii="Times New Roman" w:hAnsi="Times New Roman" w:cs="Times New Roman"/>
          <w:sz w:val="22"/>
          <w:szCs w:val="22"/>
        </w:rPr>
        <w:t>doklady o majetkových poměrech žadatele a příslušníků jeho domácnosti, s kterými chce bydlet v bytě, o jehož pronájem žádá (výpisy z katastru nemovitostí, kupní smlouvy, rozsudky soudů v majetkových záležitostech při rozvodu manželů, apod.)</w:t>
      </w:r>
    </w:p>
    <w:p w14:paraId="7D4D3870" w14:textId="77777777" w:rsidR="00653F59" w:rsidRPr="00FC5A25" w:rsidRDefault="00653F59" w:rsidP="00DE2F47">
      <w:pPr>
        <w:pStyle w:val="Textvbloku"/>
        <w:numPr>
          <w:ilvl w:val="0"/>
          <w:numId w:val="5"/>
        </w:numPr>
        <w:tabs>
          <w:tab w:val="clear" w:pos="360"/>
          <w:tab w:val="num" w:pos="1134"/>
        </w:tabs>
        <w:ind w:left="1134" w:right="0" w:hanging="567"/>
        <w:jc w:val="both"/>
        <w:rPr>
          <w:rFonts w:ascii="Times New Roman" w:hAnsi="Times New Roman" w:cs="Times New Roman"/>
          <w:sz w:val="22"/>
          <w:szCs w:val="22"/>
        </w:rPr>
      </w:pPr>
      <w:r w:rsidRPr="00FC5A25">
        <w:rPr>
          <w:rFonts w:ascii="Times New Roman" w:hAnsi="Times New Roman" w:cs="Times New Roman"/>
          <w:sz w:val="22"/>
          <w:szCs w:val="22"/>
        </w:rPr>
        <w:t>doklady o zdravotním stavu žadatele a příslušníků jeho domácnosti, s kterými chce bydlet v bytě, o jehož pronájem žádá, příp. i osob, s nimiž tito dosud bydlí, pokud to má vliv na posouzení sociálně bytové situace žadatele (invalidita úplná nebo částečná, průkaz ZTP; odborné lékařské posudky)</w:t>
      </w:r>
    </w:p>
    <w:p w14:paraId="167B1F9E" w14:textId="77777777" w:rsidR="00653F59" w:rsidRPr="00FC5A25" w:rsidRDefault="00653F59" w:rsidP="00DE2F47">
      <w:pPr>
        <w:pStyle w:val="Textvbloku"/>
        <w:numPr>
          <w:ilvl w:val="0"/>
          <w:numId w:val="5"/>
        </w:numPr>
        <w:tabs>
          <w:tab w:val="clear" w:pos="360"/>
          <w:tab w:val="num" w:pos="1134"/>
        </w:tabs>
        <w:ind w:left="1134" w:right="0" w:hanging="567"/>
        <w:jc w:val="both"/>
        <w:rPr>
          <w:rFonts w:ascii="Times New Roman" w:hAnsi="Times New Roman" w:cs="Times New Roman"/>
          <w:sz w:val="22"/>
          <w:szCs w:val="22"/>
        </w:rPr>
      </w:pPr>
      <w:r w:rsidRPr="00FC5A25">
        <w:rPr>
          <w:rFonts w:ascii="Times New Roman" w:hAnsi="Times New Roman" w:cs="Times New Roman"/>
          <w:sz w:val="22"/>
          <w:szCs w:val="22"/>
        </w:rPr>
        <w:t>úředně ověřené podpisy všech osob starších 18 let majících v dosud užívaném bytě trvalé bydliště – ne starší, než 1 měsíc</w:t>
      </w:r>
    </w:p>
    <w:p w14:paraId="0C78BEDA" w14:textId="77777777" w:rsidR="00653F59" w:rsidRPr="00FC5A25" w:rsidRDefault="00653F59" w:rsidP="00DE2F47">
      <w:pPr>
        <w:pStyle w:val="Zkladntextodsazen3"/>
        <w:numPr>
          <w:ilvl w:val="0"/>
          <w:numId w:val="5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výpis vlastnictví nemovitého majetku v ČR</w:t>
      </w:r>
      <w:r w:rsidRPr="00FC5A25">
        <w:rPr>
          <w:rStyle w:val="Znakapoznpodarou"/>
          <w:szCs w:val="22"/>
        </w:rPr>
        <w:footnoteReference w:id="2"/>
      </w:r>
      <w:r w:rsidRPr="00FC5A25">
        <w:rPr>
          <w:szCs w:val="22"/>
        </w:rPr>
        <w:t>– ne starší než 1 měsíc</w:t>
      </w:r>
    </w:p>
    <w:p w14:paraId="0F3E6B7E" w14:textId="77777777" w:rsidR="00653F59" w:rsidRPr="00FC5A25" w:rsidRDefault="00653F59" w:rsidP="00DE2F47">
      <w:pPr>
        <w:pStyle w:val="Zkladntextodsazen3"/>
        <w:numPr>
          <w:ilvl w:val="0"/>
          <w:numId w:val="5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případně další podklady, které mohou ovlivnit rozhodování Komise pro sociálně bytové otázky a Rady městské části Praha 6, nebo o které je požádán.</w:t>
      </w:r>
    </w:p>
    <w:p w14:paraId="68AE8063" w14:textId="77777777" w:rsidR="00653F59" w:rsidRPr="00FC5A25" w:rsidRDefault="00653F59" w:rsidP="00653F59">
      <w:pPr>
        <w:pStyle w:val="Zkladntextodsazen3"/>
        <w:jc w:val="center"/>
        <w:rPr>
          <w:szCs w:val="22"/>
        </w:rPr>
      </w:pPr>
    </w:p>
    <w:p w14:paraId="098037FA" w14:textId="77777777" w:rsidR="00653F59" w:rsidRPr="00FC5A25" w:rsidRDefault="00653F59" w:rsidP="00653F59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4</w:t>
      </w:r>
    </w:p>
    <w:p w14:paraId="16F0156A" w14:textId="77777777" w:rsidR="00DF04C7" w:rsidRPr="00FC5A25" w:rsidRDefault="00DF04C7" w:rsidP="005A6A48">
      <w:pPr>
        <w:pStyle w:val="Zkladntextodsazen3"/>
        <w:jc w:val="left"/>
        <w:rPr>
          <w:szCs w:val="22"/>
        </w:rPr>
      </w:pPr>
    </w:p>
    <w:p w14:paraId="137241B4" w14:textId="77777777" w:rsidR="00653F59" w:rsidRPr="00FC5A25" w:rsidRDefault="00653F59" w:rsidP="00653F59">
      <w:pPr>
        <w:ind w:left="426"/>
        <w:jc w:val="both"/>
        <w:rPr>
          <w:szCs w:val="22"/>
        </w:rPr>
      </w:pPr>
      <w:r w:rsidRPr="00FC5A25">
        <w:rPr>
          <w:szCs w:val="22"/>
        </w:rPr>
        <w:lastRenderedPageBreak/>
        <w:t xml:space="preserve">Vyplněný formulář společně s požadovanými doklady se předá Odboru sociálních věcí Úřadu městské části Praha 6. Žadatelé mohou být vyzváni k osobnímu projednání jejich žádosti. Závěry z osobního jednání budou podkladem pro jednání komise. Pokud se žadatel bez vážných důvodů nedostaví na jednání, na které bude pozván, může to být důvodem pro </w:t>
      </w:r>
      <w:r w:rsidR="006118CE">
        <w:rPr>
          <w:szCs w:val="22"/>
        </w:rPr>
        <w:t>neprona</w:t>
      </w:r>
      <w:r w:rsidR="000D618E">
        <w:rPr>
          <w:szCs w:val="22"/>
        </w:rPr>
        <w:t>j</w:t>
      </w:r>
      <w:r w:rsidR="006118CE">
        <w:rPr>
          <w:szCs w:val="22"/>
        </w:rPr>
        <w:t>mutí</w:t>
      </w:r>
      <w:r w:rsidRPr="00FC5A25">
        <w:rPr>
          <w:szCs w:val="22"/>
        </w:rPr>
        <w:t xml:space="preserve"> bytu.</w:t>
      </w:r>
    </w:p>
    <w:p w14:paraId="214F40BA" w14:textId="77777777" w:rsidR="00653F59" w:rsidRPr="00FC5A25" w:rsidRDefault="00653F59" w:rsidP="00653F59">
      <w:pPr>
        <w:pStyle w:val="Zkladntextodsazen3"/>
        <w:rPr>
          <w:szCs w:val="22"/>
        </w:rPr>
      </w:pPr>
    </w:p>
    <w:p w14:paraId="7872EB18" w14:textId="77777777" w:rsidR="00653F59" w:rsidRPr="00FC5A25" w:rsidRDefault="00653F59" w:rsidP="00653F59">
      <w:pPr>
        <w:pStyle w:val="Zkladntextodsazen3"/>
        <w:rPr>
          <w:szCs w:val="22"/>
        </w:rPr>
      </w:pPr>
      <w:r w:rsidRPr="00FC5A25">
        <w:rPr>
          <w:szCs w:val="22"/>
        </w:rPr>
        <w:t>Pokud žadatel ani po výzvě odboru sociálních věcí ve stanovené lhůtě nedoloží řádně vyplněný formulář včetně všech požadovaných dokladů, nebude žádost projednávána.</w:t>
      </w:r>
    </w:p>
    <w:p w14:paraId="6BB1FB84" w14:textId="77777777" w:rsidR="00653F59" w:rsidRPr="00FC5A25" w:rsidRDefault="00653F59" w:rsidP="00653F59">
      <w:pPr>
        <w:pStyle w:val="Zkladntextodsazen3"/>
        <w:ind w:left="0"/>
        <w:rPr>
          <w:szCs w:val="22"/>
        </w:rPr>
      </w:pPr>
    </w:p>
    <w:p w14:paraId="260AE447" w14:textId="77777777" w:rsidR="00653F59" w:rsidRPr="00FC5A25" w:rsidRDefault="00653F59" w:rsidP="00653F59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5</w:t>
      </w:r>
    </w:p>
    <w:p w14:paraId="0AE42BDF" w14:textId="77777777" w:rsidR="00DF04C7" w:rsidRPr="00FC5A25" w:rsidRDefault="00DF04C7" w:rsidP="005A6A48">
      <w:pPr>
        <w:pStyle w:val="Zkladntextodsazen3"/>
        <w:jc w:val="left"/>
        <w:rPr>
          <w:szCs w:val="22"/>
        </w:rPr>
      </w:pPr>
    </w:p>
    <w:p w14:paraId="6E73C6B3" w14:textId="77777777" w:rsidR="00653F59" w:rsidRDefault="00653F59" w:rsidP="00653F59">
      <w:pPr>
        <w:pStyle w:val="Zkladntextodsazen3"/>
        <w:rPr>
          <w:szCs w:val="22"/>
        </w:rPr>
      </w:pPr>
      <w:r w:rsidRPr="00FC5A25">
        <w:rPr>
          <w:szCs w:val="22"/>
        </w:rPr>
        <w:t>Kompletní žádosti budou vyhodnoceny Komisí pro sociálně bytové otázky Rady městské části Praha 6 a následně Radou městské části Praha 6.</w:t>
      </w:r>
    </w:p>
    <w:p w14:paraId="6A9AC62C" w14:textId="77777777" w:rsidR="00A3746F" w:rsidRDefault="00A3746F" w:rsidP="00653F59">
      <w:pPr>
        <w:pStyle w:val="Zkladntextodsazen3"/>
        <w:rPr>
          <w:szCs w:val="22"/>
        </w:rPr>
      </w:pPr>
    </w:p>
    <w:p w14:paraId="4EB17DA5" w14:textId="77777777" w:rsidR="00A3746F" w:rsidRPr="00FC5A25" w:rsidRDefault="00A3746F" w:rsidP="00653F59">
      <w:pPr>
        <w:pStyle w:val="Zkladntextodsazen3"/>
        <w:rPr>
          <w:szCs w:val="22"/>
        </w:rPr>
      </w:pPr>
    </w:p>
    <w:p w14:paraId="0A2DFFDB" w14:textId="77777777" w:rsidR="00653F59" w:rsidRPr="00FC5A25" w:rsidRDefault="00653F59" w:rsidP="00653F59">
      <w:pPr>
        <w:pStyle w:val="Zkladntextodsazen3"/>
        <w:jc w:val="center"/>
        <w:rPr>
          <w:szCs w:val="22"/>
        </w:rPr>
      </w:pPr>
    </w:p>
    <w:p w14:paraId="21BD3107" w14:textId="77777777" w:rsidR="00653F59" w:rsidRPr="00FC5A25" w:rsidRDefault="00653F59" w:rsidP="00653F59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6</w:t>
      </w:r>
    </w:p>
    <w:p w14:paraId="720EA36B" w14:textId="77777777" w:rsidR="00DF04C7" w:rsidRPr="00FC5A25" w:rsidRDefault="00DF04C7" w:rsidP="005A6A48">
      <w:pPr>
        <w:pStyle w:val="Zkladntextodsazen3"/>
        <w:jc w:val="left"/>
        <w:rPr>
          <w:szCs w:val="22"/>
        </w:rPr>
      </w:pPr>
    </w:p>
    <w:p w14:paraId="36A043D2" w14:textId="77777777" w:rsidR="00653F59" w:rsidRPr="00FC5A25" w:rsidRDefault="00653F59" w:rsidP="00653F59">
      <w:pPr>
        <w:ind w:left="426"/>
        <w:jc w:val="both"/>
        <w:rPr>
          <w:i/>
          <w:szCs w:val="22"/>
        </w:rPr>
      </w:pPr>
      <w:r w:rsidRPr="00FC5A25">
        <w:rPr>
          <w:szCs w:val="22"/>
        </w:rPr>
        <w:t xml:space="preserve">1) V případě, že Rada městské části Praha 6 schválí pronájem bytu ze sociálních důvodů, odbor sociálních věcí postoupí žádost spolu s přiloženými doklady odboru správy majetku, který žadateli nabídne pronájem pouze jedné bytové jednotky. Pokud ji žadatel bez vážných nebo nepodložených důvodů odmítne, předá odbor správy </w:t>
      </w:r>
      <w:del w:id="78" w:author="Petr Píša" w:date="2020-12-14T10:34:00Z">
        <w:r w:rsidRPr="00FC5A25" w:rsidDel="00707159">
          <w:rPr>
            <w:szCs w:val="22"/>
          </w:rPr>
          <w:delText xml:space="preserve">obecního </w:delText>
        </w:r>
      </w:del>
      <w:r w:rsidRPr="00FC5A25">
        <w:rPr>
          <w:szCs w:val="22"/>
        </w:rPr>
        <w:t xml:space="preserve">majetku tuto informaci Komisi pro sociálně bytové otázky, a může být podkladem k přehodnocení původního rozhodnutí. </w:t>
      </w:r>
    </w:p>
    <w:p w14:paraId="3D56A42F" w14:textId="77777777" w:rsidR="00653F59" w:rsidRPr="00FC5A25" w:rsidRDefault="00653F59" w:rsidP="009679A9">
      <w:pPr>
        <w:ind w:left="426"/>
        <w:jc w:val="both"/>
        <w:rPr>
          <w:szCs w:val="22"/>
        </w:rPr>
      </w:pPr>
      <w:r w:rsidRPr="00FC5A25">
        <w:rPr>
          <w:szCs w:val="22"/>
        </w:rPr>
        <w:t>2) Pokud Rada městské části Praha 6 pronájem bytu neschválí, žádost spolu s přiloženými doklady bude</w:t>
      </w:r>
      <w:r w:rsidR="0085053D">
        <w:rPr>
          <w:szCs w:val="22"/>
        </w:rPr>
        <w:t xml:space="preserve"> skartována nebo na vyžádání vrácena zpět žadateli</w:t>
      </w:r>
      <w:r w:rsidRPr="00FC5A25">
        <w:rPr>
          <w:szCs w:val="22"/>
        </w:rPr>
        <w:t>.</w:t>
      </w:r>
    </w:p>
    <w:p w14:paraId="3FE57132" w14:textId="77777777" w:rsidR="00653F59" w:rsidRPr="00FC5A25" w:rsidRDefault="00653F59" w:rsidP="009679A9">
      <w:pPr>
        <w:ind w:left="426"/>
        <w:jc w:val="both"/>
        <w:rPr>
          <w:i/>
          <w:szCs w:val="22"/>
        </w:rPr>
      </w:pPr>
      <w:r w:rsidRPr="00FC5A25">
        <w:rPr>
          <w:szCs w:val="22"/>
        </w:rPr>
        <w:t>3) Novou žádost o pronájem bytu nebo žádost o nové projednání již podané žádosti projedná Komise pro sociálně bytové otázky Rady městské části Praha 6 jen tehdy, je-li doložena novými skutečnostmi v sociálně bytové situaci občana, nebo je-li podána nejdříve po 1 roce ode dne, kdy o dříve podané žádosti rozhodla Rada městské části Praha 6 negativně.</w:t>
      </w:r>
    </w:p>
    <w:p w14:paraId="60346800" w14:textId="77777777" w:rsidR="00653F59" w:rsidRPr="00FC5A25" w:rsidRDefault="00653F59" w:rsidP="009679A9">
      <w:pPr>
        <w:ind w:left="426"/>
        <w:jc w:val="both"/>
        <w:rPr>
          <w:szCs w:val="22"/>
        </w:rPr>
      </w:pPr>
    </w:p>
    <w:p w14:paraId="5586A3DC" w14:textId="77777777" w:rsidR="00382E95" w:rsidRPr="00FC5A25" w:rsidRDefault="00243E90" w:rsidP="00382E95">
      <w:pPr>
        <w:ind w:left="426"/>
        <w:jc w:val="center"/>
        <w:rPr>
          <w:b/>
          <w:sz w:val="24"/>
          <w:szCs w:val="24"/>
        </w:rPr>
      </w:pPr>
      <w:r w:rsidRPr="00FC5A25">
        <w:rPr>
          <w:b/>
          <w:sz w:val="24"/>
          <w:szCs w:val="24"/>
        </w:rPr>
        <w:t>Díl 2.</w:t>
      </w:r>
    </w:p>
    <w:p w14:paraId="2949234A" w14:textId="77777777" w:rsidR="00EF72BF" w:rsidRPr="00FC5A25" w:rsidRDefault="00EF72BF" w:rsidP="00FC10D6">
      <w:pPr>
        <w:ind w:left="426"/>
        <w:jc w:val="center"/>
        <w:rPr>
          <w:b/>
          <w:sz w:val="24"/>
          <w:szCs w:val="24"/>
          <w:u w:val="single"/>
        </w:rPr>
      </w:pPr>
      <w:r w:rsidRPr="00FC5A25">
        <w:rPr>
          <w:b/>
          <w:sz w:val="24"/>
          <w:szCs w:val="24"/>
          <w:u w:val="single"/>
        </w:rPr>
        <w:t>Prodloužení nájmů bytů pronajatých sociálně potřebným občanům</w:t>
      </w:r>
    </w:p>
    <w:p w14:paraId="75DB84BA" w14:textId="77777777" w:rsidR="00EF72BF" w:rsidRPr="00FC5A25" w:rsidRDefault="00EF72BF" w:rsidP="00EF72BF">
      <w:pPr>
        <w:pStyle w:val="Zkladntextodsazen3"/>
        <w:rPr>
          <w:b/>
          <w:szCs w:val="22"/>
        </w:rPr>
      </w:pPr>
    </w:p>
    <w:p w14:paraId="017FD247" w14:textId="77777777" w:rsidR="00EF72BF" w:rsidRPr="00FC5A25" w:rsidRDefault="00EF72BF" w:rsidP="00EF72BF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7</w:t>
      </w:r>
    </w:p>
    <w:p w14:paraId="1FB2A744" w14:textId="77777777" w:rsidR="00DF04C7" w:rsidRPr="00FC5A25" w:rsidRDefault="00DF04C7" w:rsidP="00E37B0A">
      <w:pPr>
        <w:pStyle w:val="Zkladntextodsazen3"/>
        <w:jc w:val="left"/>
        <w:rPr>
          <w:szCs w:val="22"/>
        </w:rPr>
      </w:pPr>
    </w:p>
    <w:p w14:paraId="23C79B65" w14:textId="77777777" w:rsidR="00EF72BF" w:rsidRPr="00FC5A25" w:rsidRDefault="00EF72BF" w:rsidP="00EF72BF">
      <w:pPr>
        <w:pStyle w:val="Zkladntextodsazen3"/>
        <w:rPr>
          <w:szCs w:val="22"/>
        </w:rPr>
      </w:pPr>
      <w:r w:rsidRPr="00FC5A25">
        <w:rPr>
          <w:szCs w:val="22"/>
        </w:rPr>
        <w:t>Žadatel/žadatelka/žadatelé musí splňovat tyto podmínky:</w:t>
      </w:r>
    </w:p>
    <w:p w14:paraId="3BA13FCE" w14:textId="77777777" w:rsidR="00EF72BF" w:rsidRPr="00FC5A25" w:rsidRDefault="002F7460" w:rsidP="00DE2F47">
      <w:pPr>
        <w:pStyle w:val="Zkladntextodsazen3"/>
        <w:numPr>
          <w:ilvl w:val="0"/>
          <w:numId w:val="26"/>
        </w:numPr>
        <w:tabs>
          <w:tab w:val="clear" w:pos="927"/>
          <w:tab w:val="num" w:pos="1134"/>
        </w:tabs>
        <w:rPr>
          <w:szCs w:val="22"/>
        </w:rPr>
      </w:pPr>
      <w:r w:rsidRPr="00FC5A25">
        <w:rPr>
          <w:szCs w:val="22"/>
        </w:rPr>
        <w:t xml:space="preserve">   </w:t>
      </w:r>
      <w:r w:rsidR="00EF72BF" w:rsidRPr="00FC5A25">
        <w:rPr>
          <w:szCs w:val="22"/>
        </w:rPr>
        <w:t>být občanem České republiky</w:t>
      </w:r>
    </w:p>
    <w:p w14:paraId="34199652" w14:textId="77777777" w:rsidR="00EF72BF" w:rsidRPr="00FC5A25" w:rsidRDefault="00EF72BF" w:rsidP="00DE2F47">
      <w:pPr>
        <w:pStyle w:val="Zkladntextodsazen3"/>
        <w:numPr>
          <w:ilvl w:val="0"/>
          <w:numId w:val="26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neúčast v privatizaci bytů z majetku státu nebo obce, včetně neúčasti všech členů domácnosti a všech příbuzných v linii přímé nebydlících ve společné domácnosti (pokud žadatel neprokáže, že příbuzní v linii přímé nejsou schopni žadateli pomoci)</w:t>
      </w:r>
    </w:p>
    <w:p w14:paraId="54A886BA" w14:textId="77777777" w:rsidR="00EF72BF" w:rsidRPr="00FC5A25" w:rsidRDefault="00EF72BF" w:rsidP="00DE2F47">
      <w:pPr>
        <w:pStyle w:val="Zkladntextodsazen3"/>
        <w:numPr>
          <w:ilvl w:val="0"/>
          <w:numId w:val="26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není vlastníkem ani spoluvlastníkem žádného nemovitého majetku určeného k bydlení, není členem žádného bytového družstva, a to ani členové domácnosti, ani potomci žadatele nebydlící ve společné domácnosti, ani nemá právo odpovídající věcnému břemeni k užívání bytu nebo domu</w:t>
      </w:r>
    </w:p>
    <w:p w14:paraId="60457D96" w14:textId="77777777" w:rsidR="00EF72BF" w:rsidRPr="00FC5A25" w:rsidRDefault="00EF72BF" w:rsidP="00DE2F47">
      <w:pPr>
        <w:pStyle w:val="Zkladntextodsazen3"/>
        <w:numPr>
          <w:ilvl w:val="0"/>
          <w:numId w:val="26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hodnota movitého majetku nepřesahuje 1 mil. Kč, hodnota nemovitého majetku všech členů domácnosti žadatele nepřesahuje 1 mil. Kč, hodnota nemovitého majetku příbuzných v linii přímé nepřesahuje 5 mil. Kč</w:t>
      </w:r>
    </w:p>
    <w:p w14:paraId="64EFD289" w14:textId="77777777" w:rsidR="00EF72BF" w:rsidRPr="00FC5A25" w:rsidRDefault="00EF72BF" w:rsidP="00DE2F47">
      <w:pPr>
        <w:pStyle w:val="Zkladntextodsazen3"/>
        <w:numPr>
          <w:ilvl w:val="0"/>
          <w:numId w:val="26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čistý příjem žadatele (resp. všech žadatelů) nepřesahuje součet 2,5 násobku životního minima a normativních nákladů na bydlení pro nájemní byty v Praze</w:t>
      </w:r>
    </w:p>
    <w:p w14:paraId="5F6CB2F3" w14:textId="77777777" w:rsidR="00EF72BF" w:rsidRPr="00FC5A25" w:rsidRDefault="00EF72BF" w:rsidP="00DE2F47">
      <w:pPr>
        <w:pStyle w:val="Zkladntextodsazen3"/>
        <w:numPr>
          <w:ilvl w:val="0"/>
          <w:numId w:val="26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přetrvává obtížná sociálně bytová situace, kterou žadatel není schopen řešit vlastní silou</w:t>
      </w:r>
    </w:p>
    <w:p w14:paraId="681A04AB" w14:textId="77777777" w:rsidR="00EF72BF" w:rsidRPr="00FC5A25" w:rsidRDefault="00EF72BF" w:rsidP="00DE2F47">
      <w:pPr>
        <w:pStyle w:val="Zkladntextodsazen3"/>
        <w:numPr>
          <w:ilvl w:val="0"/>
          <w:numId w:val="26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nemá žádné finanční závazky související s užíváním bytu</w:t>
      </w:r>
    </w:p>
    <w:p w14:paraId="4931FFA5" w14:textId="77777777" w:rsidR="00EF72BF" w:rsidRPr="00FC5A25" w:rsidRDefault="00EF72BF" w:rsidP="00DE2F47">
      <w:pPr>
        <w:pStyle w:val="Zkladntextodsazen3"/>
        <w:numPr>
          <w:ilvl w:val="0"/>
          <w:numId w:val="26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pokud v době pronájmu bytu ze sociálních důvodů byl dlužníkem Městské části Praha 6, má splacen alespoň dluh bez příslušenství (smluvní pokuta, poplatek z prodlení atd.)</w:t>
      </w:r>
    </w:p>
    <w:p w14:paraId="1E292985" w14:textId="77777777" w:rsidR="00EF72BF" w:rsidRPr="00FC5A25" w:rsidRDefault="00EF72BF" w:rsidP="00DE2F47">
      <w:pPr>
        <w:pStyle w:val="Zkladntextodsazen3"/>
        <w:numPr>
          <w:ilvl w:val="0"/>
          <w:numId w:val="26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byt užívá pouze žadatel a osoby, které uvedl v původní žádosti, případně další osoby, které se přistěhovaly se souhlasem pronajímatele</w:t>
      </w:r>
    </w:p>
    <w:p w14:paraId="2C2A9F38" w14:textId="77777777" w:rsidR="00EF72BF" w:rsidRPr="00FC5A25" w:rsidRDefault="00EF72BF" w:rsidP="00DE2F47">
      <w:pPr>
        <w:pStyle w:val="Zkladntextodsazen3"/>
        <w:numPr>
          <w:ilvl w:val="0"/>
          <w:numId w:val="26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plní veškeré ostatní povinnosti dle uzavřené nájemní smlouvy</w:t>
      </w:r>
    </w:p>
    <w:p w14:paraId="7A2B0141" w14:textId="77777777" w:rsidR="00EF72BF" w:rsidRPr="00FC5A25" w:rsidRDefault="00EF72BF" w:rsidP="00DE2F47">
      <w:pPr>
        <w:pStyle w:val="Zkladntextodsazen3"/>
        <w:numPr>
          <w:ilvl w:val="0"/>
          <w:numId w:val="26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lastRenderedPageBreak/>
        <w:t>všichni členové domácnosti pracují jako zaměstnanci v pracovním nebo obdobném vztahu nebo jako osoby samostatně výdělečně činné s výjimkou těch členů domácnosti, kteří splňují jednu z těchto podmínek:</w:t>
      </w:r>
    </w:p>
    <w:p w14:paraId="5EDC199D" w14:textId="77777777" w:rsidR="00EF72BF" w:rsidRPr="00FC5A25" w:rsidRDefault="00EF72BF" w:rsidP="0053130A">
      <w:pPr>
        <w:pStyle w:val="Zkladntextodsazen3"/>
        <w:numPr>
          <w:ilvl w:val="1"/>
          <w:numId w:val="51"/>
        </w:numPr>
        <w:rPr>
          <w:szCs w:val="22"/>
        </w:rPr>
      </w:pPr>
      <w:r w:rsidRPr="00FC5A25">
        <w:rPr>
          <w:szCs w:val="22"/>
        </w:rPr>
        <w:t>jsou starší 65 let;</w:t>
      </w:r>
    </w:p>
    <w:p w14:paraId="3CCF97BE" w14:textId="77777777" w:rsidR="00EF72BF" w:rsidRPr="00FC5A25" w:rsidRDefault="00EF72BF" w:rsidP="0053130A">
      <w:pPr>
        <w:pStyle w:val="Zkladntextodsazen3"/>
        <w:numPr>
          <w:ilvl w:val="1"/>
          <w:numId w:val="51"/>
        </w:numPr>
        <w:rPr>
          <w:szCs w:val="22"/>
        </w:rPr>
      </w:pPr>
      <w:r w:rsidRPr="00FC5A25">
        <w:rPr>
          <w:szCs w:val="22"/>
        </w:rPr>
        <w:t>pobírají starobní důchod;</w:t>
      </w:r>
    </w:p>
    <w:p w14:paraId="02FD2998" w14:textId="77777777" w:rsidR="00EF72BF" w:rsidRPr="00FC5A25" w:rsidRDefault="00EF72BF" w:rsidP="0053130A">
      <w:pPr>
        <w:pStyle w:val="Zkladntextodsazen3"/>
        <w:numPr>
          <w:ilvl w:val="1"/>
          <w:numId w:val="51"/>
        </w:numPr>
        <w:rPr>
          <w:szCs w:val="22"/>
        </w:rPr>
      </w:pPr>
      <w:r w:rsidRPr="00FC5A25">
        <w:rPr>
          <w:szCs w:val="22"/>
        </w:rPr>
        <w:t>mají přiznanou invaliditu třetího stupně;</w:t>
      </w:r>
    </w:p>
    <w:p w14:paraId="45317054" w14:textId="77777777" w:rsidR="00EF72BF" w:rsidRPr="00FC5A25" w:rsidRDefault="00EF72BF" w:rsidP="0053130A">
      <w:pPr>
        <w:pStyle w:val="Zkladntextodsazen3"/>
        <w:numPr>
          <w:ilvl w:val="1"/>
          <w:numId w:val="51"/>
        </w:numPr>
        <w:rPr>
          <w:szCs w:val="22"/>
        </w:rPr>
      </w:pPr>
      <w:r w:rsidRPr="00FC5A25">
        <w:rPr>
          <w:szCs w:val="22"/>
        </w:rPr>
        <w:t>se soustavně připravují na výkon povolání a pobírají přídavek na dítě;</w:t>
      </w:r>
    </w:p>
    <w:p w14:paraId="14AF24A2" w14:textId="77777777" w:rsidR="00EF72BF" w:rsidRPr="00FC5A25" w:rsidRDefault="00EF72BF" w:rsidP="0053130A">
      <w:pPr>
        <w:pStyle w:val="Zkladntextodsazen3"/>
        <w:numPr>
          <w:ilvl w:val="1"/>
          <w:numId w:val="51"/>
        </w:numPr>
        <w:rPr>
          <w:szCs w:val="22"/>
        </w:rPr>
      </w:pPr>
      <w:r w:rsidRPr="00FC5A25">
        <w:rPr>
          <w:szCs w:val="22"/>
        </w:rPr>
        <w:t>pečují o dalšího příslušníka domácnosti, který má přiznanou invaliditu</w:t>
      </w:r>
      <w:r w:rsidRPr="00FC5A25">
        <w:rPr>
          <w:color w:val="FF0000"/>
          <w:szCs w:val="22"/>
        </w:rPr>
        <w:t xml:space="preserve"> </w:t>
      </w:r>
      <w:r w:rsidRPr="00FC5A25">
        <w:rPr>
          <w:szCs w:val="22"/>
        </w:rPr>
        <w:t xml:space="preserve">třetího stupně, pobírá příspěvek na péči a vyžaduje soustavnou péči, kterou mu osobně zajišťují; </w:t>
      </w:r>
    </w:p>
    <w:p w14:paraId="1E1D045D" w14:textId="77777777" w:rsidR="00EF72BF" w:rsidRPr="00FC5A25" w:rsidRDefault="00EF72BF" w:rsidP="0053130A">
      <w:pPr>
        <w:pStyle w:val="Zkladntextodsazen3"/>
        <w:numPr>
          <w:ilvl w:val="1"/>
          <w:numId w:val="51"/>
        </w:numPr>
        <w:rPr>
          <w:szCs w:val="22"/>
        </w:rPr>
      </w:pPr>
      <w:r w:rsidRPr="00FC5A25">
        <w:rPr>
          <w:szCs w:val="22"/>
        </w:rPr>
        <w:t xml:space="preserve">pečují celodenně o dítě a pobírají buď peněžitou pomoc v mateřství, nebo rodičovský příspěvek; </w:t>
      </w:r>
    </w:p>
    <w:p w14:paraId="5A3D2F63" w14:textId="77777777" w:rsidR="00EF72BF" w:rsidRPr="00FC5A25" w:rsidRDefault="00EF72BF" w:rsidP="0053130A">
      <w:pPr>
        <w:pStyle w:val="Zkladntextodsazen3"/>
        <w:numPr>
          <w:ilvl w:val="1"/>
          <w:numId w:val="51"/>
        </w:numPr>
        <w:rPr>
          <w:szCs w:val="22"/>
        </w:rPr>
      </w:pPr>
      <w:r w:rsidRPr="00FC5A25">
        <w:rPr>
          <w:szCs w:val="22"/>
        </w:rPr>
        <w:t>žadatelům a ostatním členům domácnosti (s výjimkou výše uvedených případů) vedeným na úřadu práce v evidenci uchazečů o zaměstnání zprostředkuje práci Úřad městské části Praha 6. Jejich povinností je takové zaměstnání přijmout bez ohledu na jejich kvalifikaci.</w:t>
      </w:r>
    </w:p>
    <w:p w14:paraId="784FCD5E" w14:textId="77777777" w:rsidR="00D23166" w:rsidRPr="00FC5A25" w:rsidRDefault="00D23166" w:rsidP="00EF72BF">
      <w:pPr>
        <w:pStyle w:val="Zkladntextodsazen3"/>
        <w:jc w:val="center"/>
        <w:rPr>
          <w:szCs w:val="22"/>
        </w:rPr>
      </w:pPr>
    </w:p>
    <w:p w14:paraId="28867846" w14:textId="77777777" w:rsidR="00EF72BF" w:rsidRPr="00FC5A25" w:rsidRDefault="00EF72BF" w:rsidP="00EF72BF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8</w:t>
      </w:r>
    </w:p>
    <w:p w14:paraId="49C0E946" w14:textId="77777777" w:rsidR="00DF04C7" w:rsidRPr="00FC5A25" w:rsidRDefault="00DF04C7" w:rsidP="00D552BF">
      <w:pPr>
        <w:pStyle w:val="Zkladntextodsazen3"/>
        <w:jc w:val="left"/>
        <w:rPr>
          <w:szCs w:val="22"/>
        </w:rPr>
      </w:pPr>
    </w:p>
    <w:p w14:paraId="08C20617" w14:textId="77777777" w:rsidR="00EF72BF" w:rsidRPr="00FC5A25" w:rsidRDefault="00EF72BF" w:rsidP="00EF72BF">
      <w:pPr>
        <w:pStyle w:val="Zkladntextodsazen3"/>
        <w:rPr>
          <w:szCs w:val="22"/>
        </w:rPr>
      </w:pPr>
      <w:r w:rsidRPr="00FC5A25">
        <w:rPr>
          <w:szCs w:val="22"/>
        </w:rPr>
        <w:t>Podmínky prodloužení pronájmu bytu:</w:t>
      </w:r>
    </w:p>
    <w:p w14:paraId="167043CD" w14:textId="77777777" w:rsidR="00EF72BF" w:rsidRPr="00FC5A25" w:rsidRDefault="00EF72BF" w:rsidP="00DE2F47">
      <w:pPr>
        <w:pStyle w:val="Zkladntextodsazen3"/>
        <w:numPr>
          <w:ilvl w:val="0"/>
          <w:numId w:val="27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nájemní smlouva se uzavírá na dobu určitou, nejvýše 1 rok, v případech hodných zřetele (např. invalidita, věk, …) je možné pronajmout byt na dobu delší</w:t>
      </w:r>
    </w:p>
    <w:p w14:paraId="6BE5BFB9" w14:textId="77777777" w:rsidR="00EF72BF" w:rsidRPr="00FC5A25" w:rsidRDefault="00EF72BF" w:rsidP="00DE2F47">
      <w:pPr>
        <w:pStyle w:val="Zkladntextodsazen3"/>
        <w:numPr>
          <w:ilvl w:val="0"/>
          <w:numId w:val="27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celková doba pronájmu nesmí přesáhnout 5 let, s výjimkou případů hodných zřetele</w:t>
      </w:r>
    </w:p>
    <w:p w14:paraId="67F91B82" w14:textId="77777777" w:rsidR="00EF72BF" w:rsidRPr="00FC5A25" w:rsidRDefault="00EF72BF" w:rsidP="00DE2F47">
      <w:pPr>
        <w:pStyle w:val="Zkladntextodsazen3"/>
        <w:numPr>
          <w:ilvl w:val="0"/>
          <w:numId w:val="27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nájemné je stanoveno dle usnesení Rady městské části Praha 6 v platném znění</w:t>
      </w:r>
    </w:p>
    <w:p w14:paraId="5AA13B71" w14:textId="77777777" w:rsidR="0006476F" w:rsidRPr="00FC5A25" w:rsidRDefault="0006476F" w:rsidP="00EF72BF">
      <w:pPr>
        <w:pStyle w:val="Zkladntextodsazen3"/>
        <w:jc w:val="center"/>
        <w:rPr>
          <w:szCs w:val="22"/>
        </w:rPr>
      </w:pPr>
    </w:p>
    <w:p w14:paraId="7672497F" w14:textId="77777777" w:rsidR="00EF72BF" w:rsidRPr="00FC5A25" w:rsidRDefault="00EF72BF" w:rsidP="00EF72BF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9</w:t>
      </w:r>
    </w:p>
    <w:p w14:paraId="197A791C" w14:textId="77777777" w:rsidR="00DF04C7" w:rsidRPr="00FC5A25" w:rsidRDefault="00DF04C7" w:rsidP="00EF72BF">
      <w:pPr>
        <w:pStyle w:val="Zkladntextodsazen3"/>
        <w:jc w:val="center"/>
        <w:rPr>
          <w:szCs w:val="22"/>
        </w:rPr>
      </w:pPr>
    </w:p>
    <w:p w14:paraId="0A84F746" w14:textId="77777777" w:rsidR="00EF72BF" w:rsidRPr="00FC5A25" w:rsidRDefault="00EF72BF" w:rsidP="00EF72BF">
      <w:pPr>
        <w:pStyle w:val="Zkladntextodsazen3"/>
        <w:ind w:left="0" w:firstLine="426"/>
        <w:rPr>
          <w:szCs w:val="22"/>
        </w:rPr>
      </w:pPr>
      <w:r w:rsidRPr="00FC5A25">
        <w:rPr>
          <w:szCs w:val="22"/>
        </w:rPr>
        <w:t>Žadatel/žadatelka/žadatelé doloží:</w:t>
      </w:r>
    </w:p>
    <w:p w14:paraId="2A0EF293" w14:textId="77777777" w:rsidR="00EF72BF" w:rsidRPr="00FC5A25" w:rsidRDefault="00EF72BF" w:rsidP="00DE2F47">
      <w:pPr>
        <w:pStyle w:val="Zkladntextodsazen3"/>
        <w:numPr>
          <w:ilvl w:val="0"/>
          <w:numId w:val="28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řádně vyplněný formulář (Žádost o prodloužení pronájmu bytu ze sociálních důvodů)</w:t>
      </w:r>
    </w:p>
    <w:p w14:paraId="1A7CC972" w14:textId="77777777" w:rsidR="00EF72BF" w:rsidRPr="00FC5A25" w:rsidRDefault="00EF72BF" w:rsidP="00DE2F47">
      <w:pPr>
        <w:pStyle w:val="Zkladntextodsazen3"/>
        <w:numPr>
          <w:ilvl w:val="0"/>
          <w:numId w:val="28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stručný popis sociálně bytové situace žadatele a příslušníků jeho domácnosti, s kterými chce bydlet v bytě, o jehož pronájem žádá na zvláštním přiloženém listě</w:t>
      </w:r>
    </w:p>
    <w:p w14:paraId="4048DE4D" w14:textId="77777777" w:rsidR="00EF72BF" w:rsidRPr="00FC5A25" w:rsidRDefault="00EF72BF" w:rsidP="00DE2F47">
      <w:pPr>
        <w:pStyle w:val="Zkladntextodsazen3"/>
        <w:numPr>
          <w:ilvl w:val="0"/>
          <w:numId w:val="28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doklady o sociálních poměrech žadatele a příslušníků jeho domácnosti (zprávy oddělení péče o rodinu, děti a mládež a oddělení sociální péče a prevence, rozsudky soudů v záležitostech úpravy vztahů k bývalému manželovi(ce) a k dětem apod.)</w:t>
      </w:r>
    </w:p>
    <w:p w14:paraId="4684F92D" w14:textId="77777777" w:rsidR="00EF72BF" w:rsidRPr="00FC5A25" w:rsidRDefault="00EF72BF" w:rsidP="00DE2F47">
      <w:pPr>
        <w:pStyle w:val="Zkladntextodsazen3"/>
        <w:numPr>
          <w:ilvl w:val="0"/>
          <w:numId w:val="28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doklady o bytových poměrech v bytě na adrese stávajícího bydliště žadatele/žadatelky (tzn. kopie platné nájemní smlouvy a příslušných evidenčních listů), jakož i veškeré případné změny, nejsou-li zřejmé z dodaných podkladů (např. počty osob hlášených v bytě, výše nájemného a záloh na služby spojené s užíváním bytu)</w:t>
      </w:r>
    </w:p>
    <w:p w14:paraId="76581EF1" w14:textId="77777777" w:rsidR="00EF72BF" w:rsidRPr="00FC5A25" w:rsidRDefault="00EF72BF" w:rsidP="00DE2F47">
      <w:pPr>
        <w:pStyle w:val="Textvbloku"/>
        <w:numPr>
          <w:ilvl w:val="0"/>
          <w:numId w:val="28"/>
        </w:numPr>
        <w:tabs>
          <w:tab w:val="clear" w:pos="927"/>
          <w:tab w:val="num" w:pos="1134"/>
        </w:tabs>
        <w:ind w:left="1134" w:right="-2" w:hanging="567"/>
        <w:jc w:val="both"/>
        <w:rPr>
          <w:rFonts w:ascii="Times New Roman" w:hAnsi="Times New Roman" w:cs="Times New Roman"/>
          <w:sz w:val="22"/>
          <w:szCs w:val="22"/>
        </w:rPr>
      </w:pPr>
      <w:r w:rsidRPr="00FC5A25">
        <w:rPr>
          <w:rFonts w:ascii="Times New Roman" w:hAnsi="Times New Roman" w:cs="Times New Roman"/>
          <w:sz w:val="22"/>
          <w:szCs w:val="22"/>
        </w:rPr>
        <w:t>doklady o veškerých čistých měsíčních příjmech žadatele a příslušníků jeho domácnosti (tzn. potvrzení o příjmech a pracovním zařazení od zaměstnavatelů, kopie podaných daňových přiznání, doklady o výši důchodů, doklady o veškerých pobíraných dávkách a příspěvcích, doklady o výživném, apod.) za uplynulé období nejméně 12 měsíců, popř. v případě nezaměstnaných uchazečů o zaměstnání potvrzení od Úřadu práce</w:t>
      </w:r>
    </w:p>
    <w:p w14:paraId="2DA7FD76" w14:textId="77777777" w:rsidR="00EF72BF" w:rsidRPr="00FC5A25" w:rsidRDefault="00EF72BF" w:rsidP="00DE2F47">
      <w:pPr>
        <w:pStyle w:val="Textvbloku"/>
        <w:numPr>
          <w:ilvl w:val="0"/>
          <w:numId w:val="28"/>
        </w:numPr>
        <w:tabs>
          <w:tab w:val="clear" w:pos="927"/>
          <w:tab w:val="num" w:pos="1134"/>
        </w:tabs>
        <w:ind w:left="1134" w:right="-2" w:hanging="567"/>
        <w:jc w:val="both"/>
        <w:rPr>
          <w:rFonts w:ascii="Times New Roman" w:hAnsi="Times New Roman" w:cs="Times New Roman"/>
          <w:sz w:val="22"/>
          <w:szCs w:val="22"/>
        </w:rPr>
      </w:pPr>
      <w:r w:rsidRPr="00FC5A25">
        <w:rPr>
          <w:rFonts w:ascii="Times New Roman" w:hAnsi="Times New Roman" w:cs="Times New Roman"/>
          <w:sz w:val="22"/>
          <w:szCs w:val="22"/>
        </w:rPr>
        <w:t>doklady o majetkových poměrech žadatele a příslušníků jeho domácnosti (výpisy z katastru nemovitostí, kupní smlouvy, rozsudky soudů v majetkových záležitostech při rozvodu manželů, apod.)</w:t>
      </w:r>
    </w:p>
    <w:p w14:paraId="20B35FBA" w14:textId="77777777" w:rsidR="00EF72BF" w:rsidRPr="00FC5A25" w:rsidRDefault="00EF72BF" w:rsidP="00DE2F47">
      <w:pPr>
        <w:pStyle w:val="Textvbloku"/>
        <w:numPr>
          <w:ilvl w:val="0"/>
          <w:numId w:val="28"/>
        </w:numPr>
        <w:tabs>
          <w:tab w:val="clear" w:pos="927"/>
          <w:tab w:val="num" w:pos="1134"/>
        </w:tabs>
        <w:ind w:left="1134" w:right="-2" w:hanging="567"/>
        <w:jc w:val="both"/>
        <w:rPr>
          <w:rFonts w:ascii="Times New Roman" w:hAnsi="Times New Roman" w:cs="Times New Roman"/>
          <w:sz w:val="22"/>
          <w:szCs w:val="22"/>
        </w:rPr>
      </w:pPr>
      <w:r w:rsidRPr="00FC5A25">
        <w:rPr>
          <w:rFonts w:ascii="Times New Roman" w:hAnsi="Times New Roman" w:cs="Times New Roman"/>
          <w:sz w:val="22"/>
          <w:szCs w:val="22"/>
        </w:rPr>
        <w:t>doklady o zdravotním stavu žadatele a příslušníků jeho domácnosti (invalidita úplná nebo částečná, průkaz ZTP; odborné lékařské posudky)</w:t>
      </w:r>
    </w:p>
    <w:p w14:paraId="1C6C1D77" w14:textId="77777777" w:rsidR="00EF72BF" w:rsidRPr="00FC5A25" w:rsidRDefault="00EF72BF" w:rsidP="00DE2F47">
      <w:pPr>
        <w:pStyle w:val="Textvbloku"/>
        <w:numPr>
          <w:ilvl w:val="0"/>
          <w:numId w:val="28"/>
        </w:numPr>
        <w:tabs>
          <w:tab w:val="clear" w:pos="927"/>
          <w:tab w:val="num" w:pos="1134"/>
        </w:tabs>
        <w:ind w:left="1134" w:right="0" w:hanging="567"/>
        <w:jc w:val="both"/>
        <w:rPr>
          <w:rFonts w:ascii="Times New Roman" w:hAnsi="Times New Roman" w:cs="Times New Roman"/>
          <w:sz w:val="22"/>
          <w:szCs w:val="22"/>
        </w:rPr>
      </w:pPr>
      <w:r w:rsidRPr="00FC5A25">
        <w:rPr>
          <w:rFonts w:ascii="Times New Roman" w:hAnsi="Times New Roman" w:cs="Times New Roman"/>
          <w:sz w:val="22"/>
          <w:szCs w:val="22"/>
        </w:rPr>
        <w:t>úředně ověřené podpisy všech osob starších 18 let majících v užívaném bytě trvalé bydliště – ne starší než 1 měsíc</w:t>
      </w:r>
    </w:p>
    <w:p w14:paraId="7AB32F3A" w14:textId="77777777" w:rsidR="00EF72BF" w:rsidRPr="00FC5A25" w:rsidRDefault="00EF72BF" w:rsidP="00DE2F47">
      <w:pPr>
        <w:pStyle w:val="Zkladntextodsazen3"/>
        <w:numPr>
          <w:ilvl w:val="0"/>
          <w:numId w:val="28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výpis vlastnictví nemovitého majetku v ČR</w:t>
      </w:r>
      <w:r w:rsidRPr="00FC5A25">
        <w:rPr>
          <w:rStyle w:val="Znakapoznpodarou"/>
          <w:szCs w:val="22"/>
        </w:rPr>
        <w:footnoteReference w:id="3"/>
      </w:r>
      <w:r w:rsidRPr="00FC5A25">
        <w:rPr>
          <w:szCs w:val="22"/>
        </w:rPr>
        <w:t xml:space="preserve">– ne starší než 1 měsíc </w:t>
      </w:r>
    </w:p>
    <w:p w14:paraId="4727AB79" w14:textId="77777777" w:rsidR="00FC10D6" w:rsidRPr="00FC5A25" w:rsidRDefault="00EF72BF" w:rsidP="00DE2F47">
      <w:pPr>
        <w:pStyle w:val="Zkladntextodsazen3"/>
        <w:numPr>
          <w:ilvl w:val="0"/>
          <w:numId w:val="28"/>
        </w:numPr>
        <w:tabs>
          <w:tab w:val="clear" w:pos="927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případně další podklady, které mohou ovlivnit rozhodování Komise pro sociálně bytové otázky a Rady městské části Praha 6, nebo o které je požádán</w:t>
      </w:r>
    </w:p>
    <w:p w14:paraId="57EA0DE8" w14:textId="77777777" w:rsidR="00FC10D6" w:rsidRPr="00FC5A25" w:rsidRDefault="00FC10D6" w:rsidP="00EF72BF">
      <w:pPr>
        <w:pStyle w:val="Zkladntextodsazen3"/>
        <w:rPr>
          <w:szCs w:val="22"/>
        </w:rPr>
      </w:pPr>
    </w:p>
    <w:p w14:paraId="4756CCA8" w14:textId="77777777" w:rsidR="004A6879" w:rsidRDefault="004A6879" w:rsidP="00EF72BF">
      <w:pPr>
        <w:pStyle w:val="Zkladntextodsazen3"/>
        <w:jc w:val="center"/>
        <w:rPr>
          <w:ins w:id="79" w:author="Jarmila Fryšová" w:date="2021-01-13T17:55:00Z"/>
          <w:szCs w:val="22"/>
        </w:rPr>
      </w:pPr>
    </w:p>
    <w:p w14:paraId="67F61874" w14:textId="77777777" w:rsidR="004A6879" w:rsidRDefault="004A6879" w:rsidP="00EF72BF">
      <w:pPr>
        <w:pStyle w:val="Zkladntextodsazen3"/>
        <w:jc w:val="center"/>
        <w:rPr>
          <w:ins w:id="80" w:author="Jarmila Fryšová" w:date="2021-01-13T17:55:00Z"/>
          <w:szCs w:val="22"/>
        </w:rPr>
      </w:pPr>
    </w:p>
    <w:p w14:paraId="671508A8" w14:textId="77777777" w:rsidR="004A6879" w:rsidRDefault="004A6879" w:rsidP="00EF72BF">
      <w:pPr>
        <w:pStyle w:val="Zkladntextodsazen3"/>
        <w:jc w:val="center"/>
        <w:rPr>
          <w:ins w:id="81" w:author="Jarmila Fryšová" w:date="2021-01-13T17:55:00Z"/>
          <w:szCs w:val="22"/>
        </w:rPr>
      </w:pPr>
    </w:p>
    <w:p w14:paraId="2CFA122A" w14:textId="77777777" w:rsidR="004A6879" w:rsidRDefault="004A6879" w:rsidP="00EF72BF">
      <w:pPr>
        <w:pStyle w:val="Zkladntextodsazen3"/>
        <w:jc w:val="center"/>
        <w:rPr>
          <w:ins w:id="82" w:author="Jarmila Fryšová" w:date="2021-01-13T17:55:00Z"/>
          <w:szCs w:val="22"/>
        </w:rPr>
      </w:pPr>
    </w:p>
    <w:p w14:paraId="49246C06" w14:textId="77777777" w:rsidR="00EF72BF" w:rsidRPr="00FC5A25" w:rsidRDefault="00EF72BF" w:rsidP="00EF72BF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10</w:t>
      </w:r>
    </w:p>
    <w:p w14:paraId="15510DDB" w14:textId="77777777" w:rsidR="00DF04C7" w:rsidRPr="00FC5A25" w:rsidRDefault="00DF04C7" w:rsidP="00EF72BF">
      <w:pPr>
        <w:pStyle w:val="Zkladntextodsazen3"/>
        <w:jc w:val="center"/>
        <w:rPr>
          <w:szCs w:val="22"/>
        </w:rPr>
      </w:pPr>
    </w:p>
    <w:p w14:paraId="618D3EB5" w14:textId="77777777" w:rsidR="00EF72BF" w:rsidRPr="00FC5A25" w:rsidRDefault="00EF72BF" w:rsidP="00FC10D6">
      <w:pPr>
        <w:ind w:left="426"/>
        <w:jc w:val="both"/>
        <w:rPr>
          <w:szCs w:val="22"/>
        </w:rPr>
      </w:pPr>
      <w:r w:rsidRPr="00FC5A25">
        <w:rPr>
          <w:szCs w:val="22"/>
        </w:rPr>
        <w:t>1) Vyplněný formulář společně s požadovanými doklady se předá Odboru sociálních věcí Úřadu městské části Praha 6. Žadatelé mohou být vyzváni k osobnímu projednání jejich žádosti. Závěry z osobního jednání budou podkladem pro jednání komise. Pokud se žadatel bez vážných důvodů nedostaví na jednání, na které bude pozván, může to být důvodem pro neprodloužení pronájmu.</w:t>
      </w:r>
    </w:p>
    <w:p w14:paraId="02AB8FC8" w14:textId="77777777" w:rsidR="00EF72BF" w:rsidRPr="00FC5A25" w:rsidRDefault="00EF72BF" w:rsidP="00FC10D6">
      <w:pPr>
        <w:ind w:left="426"/>
        <w:jc w:val="both"/>
        <w:rPr>
          <w:szCs w:val="22"/>
        </w:rPr>
      </w:pPr>
    </w:p>
    <w:p w14:paraId="0AB79FF6" w14:textId="77777777" w:rsidR="00EF72BF" w:rsidRPr="00FC5A25" w:rsidRDefault="00EF72BF" w:rsidP="00FC10D6">
      <w:pPr>
        <w:pStyle w:val="Zkladntextodsazen3"/>
        <w:rPr>
          <w:szCs w:val="22"/>
        </w:rPr>
      </w:pPr>
      <w:r w:rsidRPr="00FC5A25">
        <w:rPr>
          <w:szCs w:val="22"/>
        </w:rPr>
        <w:t>2) Pokud žadatel ani po výzvě odboru sociálních věcí ve stanovené lhůtě</w:t>
      </w:r>
      <w:r w:rsidRPr="00FC5A25">
        <w:rPr>
          <w:color w:val="FF0000"/>
          <w:szCs w:val="22"/>
          <w:u w:val="single"/>
        </w:rPr>
        <w:t xml:space="preserve"> </w:t>
      </w:r>
      <w:r w:rsidRPr="00FC5A25">
        <w:rPr>
          <w:szCs w:val="22"/>
        </w:rPr>
        <w:t>nedoloží řádně vyplněný formulář včetně všech požadovaných dokladů, nebude žádost projednávána.</w:t>
      </w:r>
    </w:p>
    <w:p w14:paraId="41804B9A" w14:textId="77777777" w:rsidR="00EF72BF" w:rsidRPr="00FC5A25" w:rsidRDefault="00EF72BF" w:rsidP="00EF72BF">
      <w:pPr>
        <w:pStyle w:val="Zkladntextodsazen3"/>
        <w:jc w:val="center"/>
        <w:rPr>
          <w:szCs w:val="22"/>
        </w:rPr>
      </w:pPr>
    </w:p>
    <w:p w14:paraId="71E13C5B" w14:textId="77777777" w:rsidR="00EF72BF" w:rsidRPr="00FC5A25" w:rsidRDefault="00EF72BF" w:rsidP="00EF72BF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11</w:t>
      </w:r>
    </w:p>
    <w:p w14:paraId="68D575C7" w14:textId="77777777" w:rsidR="00DF04C7" w:rsidRPr="00FC5A25" w:rsidRDefault="00DF04C7" w:rsidP="00EF72BF">
      <w:pPr>
        <w:pStyle w:val="Zkladntextodsazen3"/>
        <w:jc w:val="center"/>
        <w:rPr>
          <w:szCs w:val="22"/>
        </w:rPr>
      </w:pPr>
    </w:p>
    <w:p w14:paraId="601443E9" w14:textId="77777777" w:rsidR="00EF72BF" w:rsidRDefault="00EF72BF" w:rsidP="00EF72BF">
      <w:pPr>
        <w:pStyle w:val="Zkladntextodsazen3"/>
        <w:rPr>
          <w:szCs w:val="22"/>
        </w:rPr>
      </w:pPr>
      <w:r w:rsidRPr="00FC5A25">
        <w:rPr>
          <w:szCs w:val="22"/>
        </w:rPr>
        <w:t>Kompletní žádosti budou vyhodnoceny Komisí pro sociálně bytové otázky Rady městské části Praha 6 a následně Radou městské části Praha 6.</w:t>
      </w:r>
    </w:p>
    <w:p w14:paraId="047E1BB6" w14:textId="77777777" w:rsidR="00A3746F" w:rsidRDefault="00A3746F" w:rsidP="00EF72BF">
      <w:pPr>
        <w:pStyle w:val="Zkladntextodsazen3"/>
        <w:rPr>
          <w:szCs w:val="22"/>
        </w:rPr>
      </w:pPr>
    </w:p>
    <w:p w14:paraId="74F9D554" w14:textId="77777777" w:rsidR="00A3746F" w:rsidRPr="00FC5A25" w:rsidRDefault="00A3746F" w:rsidP="00EF72BF">
      <w:pPr>
        <w:pStyle w:val="Zkladntextodsazen3"/>
        <w:rPr>
          <w:szCs w:val="22"/>
        </w:rPr>
      </w:pPr>
    </w:p>
    <w:p w14:paraId="2F79EAE8" w14:textId="77777777" w:rsidR="000A25DE" w:rsidRPr="00FC5A25" w:rsidRDefault="000A25DE" w:rsidP="00EF72BF">
      <w:pPr>
        <w:jc w:val="both"/>
        <w:rPr>
          <w:szCs w:val="22"/>
        </w:rPr>
      </w:pPr>
    </w:p>
    <w:p w14:paraId="733595A1" w14:textId="77777777" w:rsidR="00EF72BF" w:rsidRPr="00FC5A25" w:rsidRDefault="00EF72BF" w:rsidP="00EF72BF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12</w:t>
      </w:r>
    </w:p>
    <w:p w14:paraId="69BA2909" w14:textId="77777777" w:rsidR="00DF04C7" w:rsidRPr="00FC5A25" w:rsidRDefault="00DF04C7" w:rsidP="00EF72BF">
      <w:pPr>
        <w:pStyle w:val="Zkladntextodsazen3"/>
        <w:jc w:val="center"/>
        <w:rPr>
          <w:szCs w:val="22"/>
        </w:rPr>
      </w:pPr>
    </w:p>
    <w:p w14:paraId="25C53FAC" w14:textId="77777777" w:rsidR="00EF72BF" w:rsidRPr="00FC5A25" w:rsidRDefault="00FC10D6" w:rsidP="00EF72BF">
      <w:pPr>
        <w:ind w:left="426"/>
        <w:jc w:val="both"/>
        <w:rPr>
          <w:i/>
          <w:szCs w:val="22"/>
        </w:rPr>
      </w:pPr>
      <w:r w:rsidRPr="00FC5A25">
        <w:rPr>
          <w:szCs w:val="22"/>
        </w:rPr>
        <w:t xml:space="preserve">1) </w:t>
      </w:r>
      <w:r w:rsidR="00EF72BF" w:rsidRPr="00FC5A25">
        <w:rPr>
          <w:szCs w:val="22"/>
        </w:rPr>
        <w:t xml:space="preserve">V případě, že Rada městské části Praha 6 schválí prodloužení pronájmu bytu ze sociálních důvodů, odbor sociálních věcí postoupí žádost spolu s přiloženými doklady odboru správy majetku, který zajistí veškeré právní náležitosti prodloužení. </w:t>
      </w:r>
    </w:p>
    <w:p w14:paraId="1B287790" w14:textId="77777777" w:rsidR="00E460CF" w:rsidRPr="00FC5A25" w:rsidRDefault="00EF72BF" w:rsidP="00C65995">
      <w:pPr>
        <w:ind w:left="426"/>
        <w:jc w:val="both"/>
        <w:rPr>
          <w:szCs w:val="22"/>
        </w:rPr>
      </w:pPr>
      <w:r w:rsidRPr="00FC5A25">
        <w:rPr>
          <w:szCs w:val="22"/>
        </w:rPr>
        <w:t xml:space="preserve">2) Pokud Rada městské části Praha 6 nesouhlasí s prodloužením pronájmu bytu, žádost spolu s přiloženými doklady bude </w:t>
      </w:r>
      <w:r w:rsidR="001E3802">
        <w:rPr>
          <w:szCs w:val="22"/>
        </w:rPr>
        <w:t>skartována nebo na vyžádání vrácena zpět žadateli.</w:t>
      </w:r>
    </w:p>
    <w:p w14:paraId="7A7F8D20" w14:textId="77777777" w:rsidR="00D552BF" w:rsidRDefault="00D552BF" w:rsidP="00C65995">
      <w:pPr>
        <w:ind w:left="426"/>
        <w:jc w:val="both"/>
        <w:rPr>
          <w:szCs w:val="22"/>
        </w:rPr>
      </w:pPr>
    </w:p>
    <w:p w14:paraId="0A55FF36" w14:textId="77777777" w:rsidR="007C1A2F" w:rsidRPr="00FC5A25" w:rsidRDefault="007C1A2F" w:rsidP="00C65995">
      <w:pPr>
        <w:ind w:left="426"/>
        <w:jc w:val="both"/>
        <w:rPr>
          <w:szCs w:val="22"/>
        </w:rPr>
      </w:pPr>
    </w:p>
    <w:p w14:paraId="202C7464" w14:textId="77777777" w:rsidR="00243E90" w:rsidRPr="00FC5A25" w:rsidRDefault="00243E90">
      <w:pPr>
        <w:ind w:left="426"/>
        <w:jc w:val="center"/>
        <w:rPr>
          <w:b/>
          <w:sz w:val="24"/>
          <w:szCs w:val="24"/>
        </w:rPr>
      </w:pPr>
      <w:r w:rsidRPr="00FC5A25">
        <w:rPr>
          <w:b/>
          <w:sz w:val="24"/>
          <w:szCs w:val="24"/>
        </w:rPr>
        <w:t>Díl 3.</w:t>
      </w:r>
    </w:p>
    <w:p w14:paraId="6479D586" w14:textId="77777777" w:rsidR="0006476F" w:rsidRDefault="0006476F" w:rsidP="000A25DE">
      <w:pPr>
        <w:ind w:left="426"/>
        <w:jc w:val="center"/>
        <w:rPr>
          <w:b/>
          <w:sz w:val="24"/>
          <w:szCs w:val="24"/>
          <w:u w:val="single"/>
        </w:rPr>
      </w:pPr>
    </w:p>
    <w:p w14:paraId="31017489" w14:textId="77777777" w:rsidR="00243E90" w:rsidRPr="00FC5A25" w:rsidRDefault="00243E90" w:rsidP="000A25DE">
      <w:pPr>
        <w:ind w:left="426"/>
        <w:jc w:val="center"/>
        <w:rPr>
          <w:szCs w:val="22"/>
          <w:u w:val="single"/>
        </w:rPr>
      </w:pPr>
      <w:r w:rsidRPr="00FC5A25">
        <w:rPr>
          <w:b/>
          <w:sz w:val="24"/>
          <w:szCs w:val="24"/>
          <w:u w:val="single"/>
        </w:rPr>
        <w:t>Pronájem bytů nestátním organizacím</w:t>
      </w:r>
    </w:p>
    <w:p w14:paraId="1FE0731B" w14:textId="77777777" w:rsidR="00FC10D6" w:rsidRPr="00FC5A25" w:rsidRDefault="00FC10D6" w:rsidP="00FC10D6">
      <w:pPr>
        <w:pStyle w:val="Zkladntextodsazen3"/>
        <w:ind w:left="0"/>
        <w:rPr>
          <w:szCs w:val="22"/>
        </w:rPr>
      </w:pPr>
    </w:p>
    <w:p w14:paraId="00AC834B" w14:textId="77777777" w:rsidR="00FC10D6" w:rsidRPr="00FC5A25" w:rsidRDefault="00FC10D6" w:rsidP="00FC10D6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13</w:t>
      </w:r>
    </w:p>
    <w:p w14:paraId="7535755D" w14:textId="77777777" w:rsidR="00DF04C7" w:rsidRPr="00FC5A25" w:rsidRDefault="00DF04C7" w:rsidP="00FC10D6">
      <w:pPr>
        <w:pStyle w:val="Zkladntextodsazen3"/>
        <w:jc w:val="center"/>
        <w:rPr>
          <w:szCs w:val="22"/>
        </w:rPr>
      </w:pPr>
    </w:p>
    <w:p w14:paraId="1EE45591" w14:textId="77777777" w:rsidR="00FC10D6" w:rsidRPr="00FC5A25" w:rsidRDefault="00FC10D6" w:rsidP="00FC10D6">
      <w:pPr>
        <w:ind w:left="426"/>
        <w:jc w:val="both"/>
        <w:rPr>
          <w:szCs w:val="22"/>
        </w:rPr>
      </w:pPr>
      <w:r w:rsidRPr="00FC5A25">
        <w:rPr>
          <w:szCs w:val="22"/>
        </w:rPr>
        <w:t>Rada městské části může po projednání v Komisi pro sociálně bytové otázky pronajmout byt organizaci, která zejména:</w:t>
      </w:r>
    </w:p>
    <w:p w14:paraId="38B36688" w14:textId="77777777" w:rsidR="00FC10D6" w:rsidRPr="00FC5A25" w:rsidRDefault="00FC10D6" w:rsidP="00DE2F47">
      <w:pPr>
        <w:numPr>
          <w:ilvl w:val="0"/>
          <w:numId w:val="25"/>
        </w:numPr>
        <w:tabs>
          <w:tab w:val="clear" w:pos="720"/>
          <w:tab w:val="num" w:pos="1134"/>
        </w:tabs>
        <w:ind w:left="1134" w:hanging="567"/>
        <w:jc w:val="both"/>
        <w:rPr>
          <w:szCs w:val="22"/>
        </w:rPr>
      </w:pPr>
      <w:r w:rsidRPr="00FC5A25">
        <w:rPr>
          <w:szCs w:val="22"/>
        </w:rPr>
        <w:t>se dlouhodobě zabývá sociálním programem k realizaci speciálních resocializačních programů pro občany s trvalým bydlištěm v Městské části Praha 6</w:t>
      </w:r>
    </w:p>
    <w:p w14:paraId="5571347D" w14:textId="77777777" w:rsidR="00FC10D6" w:rsidRPr="00FC5A25" w:rsidRDefault="00FC10D6" w:rsidP="00DE2F47">
      <w:pPr>
        <w:numPr>
          <w:ilvl w:val="0"/>
          <w:numId w:val="25"/>
        </w:numPr>
        <w:tabs>
          <w:tab w:val="clear" w:pos="720"/>
          <w:tab w:val="num" w:pos="1134"/>
        </w:tabs>
        <w:ind w:left="1134" w:hanging="567"/>
        <w:jc w:val="both"/>
        <w:rPr>
          <w:szCs w:val="22"/>
        </w:rPr>
      </w:pPr>
      <w:r w:rsidRPr="00FC5A25">
        <w:rPr>
          <w:szCs w:val="22"/>
        </w:rPr>
        <w:t>poskytuje tzv. chráněné bydlení pro občany s trvalým bydlištěm v Městské části Praha 6 (např. pro mentálně postižené občany, pro psychicky postižené občany, pro občany sociálně méně přizpůsobivé, pro dospělé navrátilce z dětských domovů a jiné).</w:t>
      </w:r>
    </w:p>
    <w:p w14:paraId="72F78B61" w14:textId="7645C9CC" w:rsidR="00FC10D6" w:rsidRPr="00707159" w:rsidRDefault="00FC10D6" w:rsidP="00DE2F47">
      <w:pPr>
        <w:numPr>
          <w:ilvl w:val="0"/>
          <w:numId w:val="25"/>
        </w:numPr>
        <w:tabs>
          <w:tab w:val="clear" w:pos="720"/>
          <w:tab w:val="num" w:pos="1134"/>
        </w:tabs>
        <w:ind w:left="1134" w:hanging="567"/>
        <w:jc w:val="both"/>
        <w:rPr>
          <w:ins w:id="83" w:author="Petr Píša" w:date="2020-12-14T10:18:00Z"/>
          <w:szCs w:val="22"/>
        </w:rPr>
      </w:pPr>
      <w:r w:rsidRPr="00FC5A25">
        <w:rPr>
          <w:szCs w:val="22"/>
        </w:rPr>
        <w:t xml:space="preserve">pro </w:t>
      </w:r>
      <w:r w:rsidRPr="002A7809">
        <w:rPr>
          <w:szCs w:val="22"/>
        </w:rPr>
        <w:t>zaměstnance p. o. Pečovatelská služba Prahy 6, který vykonává sociálně výchovný dohled v</w:t>
      </w:r>
      <w:del w:id="84" w:author="Petr Píša" w:date="2020-12-14T10:17:00Z">
        <w:r w:rsidRPr="002A7809" w:rsidDel="002A7809">
          <w:rPr>
            <w:szCs w:val="22"/>
          </w:rPr>
          <w:delText> </w:delText>
        </w:r>
      </w:del>
      <w:ins w:id="85" w:author="Petr Píša" w:date="2020-12-14T10:17:00Z">
        <w:r w:rsidR="002A7809" w:rsidRPr="002A7809">
          <w:rPr>
            <w:szCs w:val="22"/>
          </w:rPr>
          <w:t xml:space="preserve"> Domu </w:t>
        </w:r>
        <w:r w:rsidR="002A7809" w:rsidRPr="004D4467">
          <w:rPr>
            <w:szCs w:val="22"/>
          </w:rPr>
          <w:t xml:space="preserve">Na Viničce </w:t>
        </w:r>
      </w:ins>
      <w:ins w:id="86" w:author="Jarmila Fryšová" w:date="2021-01-13T17:48:00Z">
        <w:r w:rsidR="00CC011A">
          <w:rPr>
            <w:szCs w:val="22"/>
          </w:rPr>
          <w:t>624/</w:t>
        </w:r>
      </w:ins>
      <w:ins w:id="87" w:author="Petr Píša" w:date="2020-12-14T10:17:00Z">
        <w:r w:rsidR="002A7809" w:rsidRPr="004D4467">
          <w:rPr>
            <w:szCs w:val="22"/>
          </w:rPr>
          <w:t>9 pro osoby v nouzi a pro ostatní zaměstnance p. o. Pečovatelská služba Pra</w:t>
        </w:r>
      </w:ins>
      <w:ins w:id="88" w:author="Petr Píša" w:date="2020-12-14T10:18:00Z">
        <w:r w:rsidR="002A7809" w:rsidRPr="004D4467">
          <w:rPr>
            <w:szCs w:val="22"/>
          </w:rPr>
          <w:t>hy 6</w:t>
        </w:r>
      </w:ins>
      <w:del w:id="89" w:author="Petr Píša" w:date="2020-12-14T10:18:00Z">
        <w:r w:rsidRPr="004D4467" w:rsidDel="002A7809">
          <w:rPr>
            <w:szCs w:val="22"/>
          </w:rPr>
          <w:delText xml:space="preserve">Azylovém domě Na Viničce </w:delText>
        </w:r>
        <w:r w:rsidR="00B0099F" w:rsidRPr="00707159" w:rsidDel="002A7809">
          <w:rPr>
            <w:szCs w:val="22"/>
          </w:rPr>
          <w:delText>624/</w:delText>
        </w:r>
        <w:r w:rsidRPr="00707159" w:rsidDel="002A7809">
          <w:rPr>
            <w:szCs w:val="22"/>
          </w:rPr>
          <w:delText>9</w:delText>
        </w:r>
      </w:del>
      <w:r w:rsidR="00D552BF" w:rsidRPr="00707159">
        <w:rPr>
          <w:szCs w:val="22"/>
        </w:rPr>
        <w:t>.</w:t>
      </w:r>
    </w:p>
    <w:p w14:paraId="1DAAFEA1" w14:textId="77777777" w:rsidR="002A7809" w:rsidRPr="002A7809" w:rsidRDefault="002A7809">
      <w:pPr>
        <w:pStyle w:val="Odstavecseseznamem"/>
        <w:numPr>
          <w:ilvl w:val="0"/>
          <w:numId w:val="25"/>
        </w:numPr>
        <w:tabs>
          <w:tab w:val="clear" w:pos="720"/>
          <w:tab w:val="num" w:pos="1276"/>
        </w:tabs>
        <w:ind w:left="1134" w:hanging="567"/>
        <w:jc w:val="both"/>
        <w:rPr>
          <w:snapToGrid w:val="0"/>
          <w:szCs w:val="22"/>
          <w:rPrChange w:id="90" w:author="Petr Píša" w:date="2020-12-14T10:18:00Z">
            <w:rPr/>
          </w:rPrChange>
        </w:rPr>
        <w:pPrChange w:id="91" w:author="Petr Píša" w:date="2020-12-14T10:18:00Z">
          <w:pPr>
            <w:numPr>
              <w:numId w:val="25"/>
            </w:numPr>
            <w:tabs>
              <w:tab w:val="num" w:pos="720"/>
              <w:tab w:val="num" w:pos="1134"/>
            </w:tabs>
            <w:ind w:left="1134" w:hanging="567"/>
            <w:jc w:val="both"/>
          </w:pPr>
        </w:pPrChange>
      </w:pPr>
      <w:ins w:id="92" w:author="Petr Píša" w:date="2020-12-14T10:18:00Z">
        <w:r w:rsidRPr="002A7809">
          <w:rPr>
            <w:snapToGrid w:val="0"/>
            <w:szCs w:val="22"/>
            <w:rPrChange w:id="93" w:author="Petr Píša" w:date="2020-12-14T10:18:00Z">
              <w:rPr>
                <w:rFonts w:ascii="Arial" w:hAnsi="Arial" w:cs="Arial"/>
                <w:snapToGrid w:val="0"/>
                <w:sz w:val="24"/>
                <w:szCs w:val="24"/>
              </w:rPr>
            </w:rPrChange>
          </w:rPr>
          <w:t>pro zaměstnance zdravotnického zařízení p. o. Léčebna dlouhodobě nemocných Praha 6 (vyhodnocuje Komise pro sociální a zdravotní problematiku)</w:t>
        </w:r>
      </w:ins>
    </w:p>
    <w:p w14:paraId="43F719AA" w14:textId="77777777" w:rsidR="00FC10D6" w:rsidRPr="002A7809" w:rsidRDefault="00FC10D6" w:rsidP="00FC10D6">
      <w:pPr>
        <w:ind w:left="567"/>
        <w:jc w:val="both"/>
        <w:rPr>
          <w:szCs w:val="22"/>
        </w:rPr>
      </w:pPr>
    </w:p>
    <w:p w14:paraId="79A06AEB" w14:textId="77777777" w:rsidR="00FC10D6" w:rsidRPr="00FC5A25" w:rsidRDefault="00FC10D6" w:rsidP="00FC10D6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14</w:t>
      </w:r>
    </w:p>
    <w:p w14:paraId="1A32A33F" w14:textId="77777777" w:rsidR="00DF04C7" w:rsidRPr="00FC5A25" w:rsidRDefault="00DF04C7" w:rsidP="00FC10D6">
      <w:pPr>
        <w:pStyle w:val="Zkladntextodsazen3"/>
        <w:jc w:val="center"/>
        <w:rPr>
          <w:szCs w:val="22"/>
        </w:rPr>
      </w:pPr>
    </w:p>
    <w:p w14:paraId="23AD74B1" w14:textId="77777777" w:rsidR="00FC10D6" w:rsidRPr="00FC5A25" w:rsidRDefault="00FC10D6" w:rsidP="00FC10D6">
      <w:pPr>
        <w:pStyle w:val="Zkladntextodsazen3"/>
        <w:rPr>
          <w:szCs w:val="22"/>
        </w:rPr>
      </w:pPr>
      <w:r w:rsidRPr="00FC5A25">
        <w:rPr>
          <w:szCs w:val="22"/>
        </w:rPr>
        <w:t>Podmínky pronájmu bytu:</w:t>
      </w:r>
    </w:p>
    <w:p w14:paraId="506264BF" w14:textId="77777777" w:rsidR="00FC10D6" w:rsidRPr="00FC5A25" w:rsidRDefault="00FC10D6" w:rsidP="00DE2F47">
      <w:pPr>
        <w:pStyle w:val="Zkladntextodsazen3"/>
        <w:numPr>
          <w:ilvl w:val="0"/>
          <w:numId w:val="29"/>
        </w:numPr>
        <w:tabs>
          <w:tab w:val="clear" w:pos="72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nájemní smlouva se uzavírá na dobu určitou</w:t>
      </w:r>
    </w:p>
    <w:p w14:paraId="69BFC0EF" w14:textId="6E5B7C09" w:rsidR="00FC10D6" w:rsidRPr="00FC5A25" w:rsidRDefault="00FC10D6" w:rsidP="00DE2F47">
      <w:pPr>
        <w:pStyle w:val="Zkladntextodsazen3"/>
        <w:numPr>
          <w:ilvl w:val="0"/>
          <w:numId w:val="29"/>
        </w:numPr>
        <w:tabs>
          <w:tab w:val="clear" w:pos="72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nájemné je stanoveno dle Usnesení RMČ</w:t>
      </w:r>
      <w:del w:id="94" w:author="Petr Píša" w:date="2020-12-14T10:37:00Z">
        <w:r w:rsidRPr="00FC5A25" w:rsidDel="00707159">
          <w:rPr>
            <w:szCs w:val="22"/>
          </w:rPr>
          <w:delText xml:space="preserve"> </w:delText>
        </w:r>
      </w:del>
      <w:ins w:id="95" w:author="Jarmila Fryšová" w:date="2021-01-13T17:49:00Z">
        <w:r w:rsidR="00CC011A">
          <w:rPr>
            <w:szCs w:val="22"/>
          </w:rPr>
          <w:t>Praha 6</w:t>
        </w:r>
      </w:ins>
      <w:del w:id="96" w:author="Petr Píša" w:date="2020-12-14T10:37:00Z">
        <w:r w:rsidR="00227624" w:rsidDel="00707159">
          <w:rPr>
            <w:szCs w:val="22"/>
          </w:rPr>
          <w:delText>Praha 6</w:delText>
        </w:r>
        <w:r w:rsidR="00C96F09" w:rsidDel="00707159">
          <w:rPr>
            <w:szCs w:val="22"/>
          </w:rPr>
          <w:delText xml:space="preserve"> v platném znění</w:delText>
        </w:r>
      </w:del>
      <w:r w:rsidR="00C96F09">
        <w:rPr>
          <w:szCs w:val="22"/>
        </w:rPr>
        <w:t>.</w:t>
      </w:r>
    </w:p>
    <w:p w14:paraId="7C5990F3" w14:textId="77777777" w:rsidR="00FC10D6" w:rsidRPr="00FC5A25" w:rsidRDefault="00FC10D6" w:rsidP="00C07BF3">
      <w:pPr>
        <w:pStyle w:val="Zkladntextodsazen3"/>
        <w:ind w:left="0"/>
        <w:rPr>
          <w:szCs w:val="22"/>
        </w:rPr>
      </w:pPr>
    </w:p>
    <w:p w14:paraId="131AAB59" w14:textId="77777777" w:rsidR="00FC10D6" w:rsidRPr="00FC5A25" w:rsidRDefault="00FC10D6" w:rsidP="00FC10D6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15</w:t>
      </w:r>
    </w:p>
    <w:p w14:paraId="012C2C8F" w14:textId="77777777" w:rsidR="00DF04C7" w:rsidRPr="00FC5A25" w:rsidRDefault="00DF04C7" w:rsidP="00FC10D6">
      <w:pPr>
        <w:pStyle w:val="Zkladntextodsazen3"/>
        <w:jc w:val="center"/>
        <w:rPr>
          <w:szCs w:val="22"/>
        </w:rPr>
      </w:pPr>
    </w:p>
    <w:p w14:paraId="16B61868" w14:textId="77777777" w:rsidR="00FC10D6" w:rsidRDefault="00FC10D6" w:rsidP="00FC10D6">
      <w:pPr>
        <w:pStyle w:val="Zkladntextodsazen3"/>
        <w:rPr>
          <w:szCs w:val="22"/>
        </w:rPr>
      </w:pPr>
      <w:r w:rsidRPr="00FC5A25">
        <w:rPr>
          <w:szCs w:val="22"/>
        </w:rPr>
        <w:t xml:space="preserve">Žádosti budou vyhodnoceny Komisí pro sociálně bytové otázky </w:t>
      </w:r>
      <w:ins w:id="97" w:author="Petr Píša" w:date="2020-12-14T10:17:00Z">
        <w:r w:rsidR="002A7809">
          <w:rPr>
            <w:szCs w:val="22"/>
          </w:rPr>
          <w:t xml:space="preserve">a Komisí pro sociální a zdravotní problematiku </w:t>
        </w:r>
      </w:ins>
      <w:r w:rsidRPr="00FC5A25">
        <w:rPr>
          <w:szCs w:val="22"/>
        </w:rPr>
        <w:t>Rady městské části Praha 6 a následně Radou městské části Praha 6.</w:t>
      </w:r>
    </w:p>
    <w:p w14:paraId="62D318EF" w14:textId="77777777" w:rsidR="006B1BC5" w:rsidRPr="00FC5A25" w:rsidRDefault="006B1BC5" w:rsidP="00FC10D6">
      <w:pPr>
        <w:pStyle w:val="Zkladntextodsazen3"/>
        <w:rPr>
          <w:szCs w:val="22"/>
        </w:rPr>
      </w:pPr>
    </w:p>
    <w:p w14:paraId="57707548" w14:textId="77777777" w:rsidR="00E460CF" w:rsidRPr="00FC5A25" w:rsidRDefault="00E460CF" w:rsidP="006437C3">
      <w:pPr>
        <w:rPr>
          <w:b/>
          <w:szCs w:val="22"/>
        </w:rPr>
      </w:pPr>
    </w:p>
    <w:p w14:paraId="10503542" w14:textId="77777777" w:rsidR="00243E90" w:rsidRPr="00FC5A25" w:rsidRDefault="00243E90">
      <w:pPr>
        <w:ind w:left="426"/>
        <w:jc w:val="center"/>
        <w:rPr>
          <w:b/>
          <w:sz w:val="24"/>
          <w:szCs w:val="24"/>
        </w:rPr>
      </w:pPr>
      <w:r w:rsidRPr="00FC5A25">
        <w:rPr>
          <w:b/>
          <w:sz w:val="24"/>
          <w:szCs w:val="24"/>
        </w:rPr>
        <w:t>Díl 4.</w:t>
      </w:r>
    </w:p>
    <w:p w14:paraId="7017E03E" w14:textId="77777777" w:rsidR="0089543B" w:rsidRPr="00FC5A25" w:rsidRDefault="0089543B" w:rsidP="0089543B">
      <w:pPr>
        <w:pStyle w:val="Zkladntextodsazen3"/>
        <w:ind w:left="360"/>
        <w:jc w:val="center"/>
        <w:rPr>
          <w:b/>
          <w:sz w:val="24"/>
          <w:szCs w:val="24"/>
          <w:u w:val="single"/>
        </w:rPr>
      </w:pPr>
      <w:r w:rsidRPr="00FC5A25">
        <w:rPr>
          <w:b/>
          <w:sz w:val="24"/>
          <w:szCs w:val="24"/>
          <w:u w:val="single"/>
        </w:rPr>
        <w:t>Pronájem azylového bydlení</w:t>
      </w:r>
    </w:p>
    <w:p w14:paraId="5F029E5C" w14:textId="77777777" w:rsidR="0089543B" w:rsidRPr="00FC5A25" w:rsidRDefault="0089543B" w:rsidP="0089543B">
      <w:pPr>
        <w:ind w:left="426"/>
        <w:jc w:val="both"/>
        <w:rPr>
          <w:b/>
          <w:szCs w:val="22"/>
        </w:rPr>
      </w:pPr>
    </w:p>
    <w:p w14:paraId="028228BC" w14:textId="77777777" w:rsidR="0089543B" w:rsidRPr="00FC5A25" w:rsidRDefault="0089543B" w:rsidP="0089543B">
      <w:pPr>
        <w:ind w:left="426"/>
        <w:jc w:val="center"/>
        <w:rPr>
          <w:bCs/>
          <w:szCs w:val="22"/>
        </w:rPr>
      </w:pPr>
      <w:r w:rsidRPr="00FC5A25">
        <w:rPr>
          <w:bCs/>
          <w:szCs w:val="22"/>
        </w:rPr>
        <w:t>§ 16</w:t>
      </w:r>
    </w:p>
    <w:p w14:paraId="56616AB2" w14:textId="77777777" w:rsidR="00DF04C7" w:rsidRPr="00FC5A25" w:rsidRDefault="00DF04C7" w:rsidP="0089543B">
      <w:pPr>
        <w:ind w:left="426"/>
        <w:jc w:val="center"/>
        <w:rPr>
          <w:bCs/>
          <w:szCs w:val="22"/>
        </w:rPr>
      </w:pPr>
    </w:p>
    <w:p w14:paraId="7247038F" w14:textId="77777777" w:rsidR="0089543B" w:rsidRPr="00FC5A25" w:rsidRDefault="0089543B" w:rsidP="0089543B">
      <w:pPr>
        <w:pStyle w:val="Zkladntext"/>
        <w:ind w:left="426"/>
        <w:rPr>
          <w:rFonts w:ascii="Times New Roman" w:hAnsi="Times New Roman"/>
          <w:bCs/>
          <w:szCs w:val="22"/>
        </w:rPr>
      </w:pPr>
      <w:r w:rsidRPr="00FC5A25">
        <w:rPr>
          <w:rFonts w:ascii="Times New Roman" w:hAnsi="Times New Roman"/>
          <w:bCs/>
          <w:szCs w:val="22"/>
        </w:rPr>
        <w:t>Azylové bydlení je určeno pro poskytnutí přechodného krátkodobého ubytování občanům hlášeným k trvalému pobytu v obvodu v městské části Praha 6 nejméně po dobu 3 let před podáním žádosti, zejména</w:t>
      </w:r>
    </w:p>
    <w:p w14:paraId="29606E13" w14:textId="77777777" w:rsidR="0089543B" w:rsidRPr="00FC5A25" w:rsidRDefault="0089543B" w:rsidP="00DE2F47">
      <w:pPr>
        <w:numPr>
          <w:ilvl w:val="0"/>
          <w:numId w:val="35"/>
        </w:numPr>
        <w:tabs>
          <w:tab w:val="clear" w:pos="720"/>
          <w:tab w:val="num" w:pos="426"/>
        </w:tabs>
        <w:ind w:left="1134" w:hanging="567"/>
        <w:jc w:val="both"/>
        <w:rPr>
          <w:szCs w:val="22"/>
        </w:rPr>
      </w:pPr>
      <w:r w:rsidRPr="00FC5A25">
        <w:rPr>
          <w:szCs w:val="22"/>
        </w:rPr>
        <w:t>občanům, kteří se ocitli v mimořádně obtížných poměrech, nebo v nich žijí</w:t>
      </w:r>
    </w:p>
    <w:p w14:paraId="736BA2BF" w14:textId="77777777" w:rsidR="0089543B" w:rsidRPr="00FC5A25" w:rsidRDefault="0089543B" w:rsidP="00DE2F47">
      <w:pPr>
        <w:numPr>
          <w:ilvl w:val="0"/>
          <w:numId w:val="35"/>
        </w:numPr>
        <w:tabs>
          <w:tab w:val="clear" w:pos="720"/>
          <w:tab w:val="num" w:pos="426"/>
        </w:tabs>
        <w:ind w:left="1134" w:hanging="567"/>
        <w:jc w:val="both"/>
        <w:rPr>
          <w:szCs w:val="22"/>
        </w:rPr>
      </w:pPr>
      <w:r w:rsidRPr="00FC5A25">
        <w:rPr>
          <w:szCs w:val="22"/>
        </w:rPr>
        <w:t>občanům, pro které nejsou obcí (</w:t>
      </w:r>
      <w:del w:id="98" w:author="Petr Píša" w:date="2020-12-14T10:37:00Z">
        <w:r w:rsidRPr="00FC5A25" w:rsidDel="00707159">
          <w:rPr>
            <w:szCs w:val="22"/>
          </w:rPr>
          <w:delText>M</w:delText>
        </w:r>
      </w:del>
      <w:r w:rsidRPr="00FC5A25">
        <w:rPr>
          <w:szCs w:val="22"/>
        </w:rPr>
        <w:t>HMP) zřízena speciální zařízení (jako např. domov pro matky s dětmi, ubytovny pro občany společensky nepřizpůsobivé, domovy pro seniory)</w:t>
      </w:r>
    </w:p>
    <w:p w14:paraId="034F5D0C" w14:textId="77777777" w:rsidR="00F455FD" w:rsidRDefault="0089543B" w:rsidP="00F455FD">
      <w:pPr>
        <w:numPr>
          <w:ilvl w:val="0"/>
          <w:numId w:val="35"/>
        </w:numPr>
        <w:tabs>
          <w:tab w:val="clear" w:pos="720"/>
          <w:tab w:val="num" w:pos="426"/>
        </w:tabs>
        <w:ind w:left="1134" w:hanging="567"/>
        <w:jc w:val="both"/>
        <w:rPr>
          <w:szCs w:val="22"/>
        </w:rPr>
      </w:pPr>
      <w:r w:rsidRPr="00FC5A25">
        <w:rPr>
          <w:szCs w:val="22"/>
        </w:rPr>
        <w:t>občanům, kterým nemůže být poskytnut pobyt v existujících zařízeních z důvodů nedostatečné kapacity</w:t>
      </w:r>
      <w:r w:rsidR="00A3746F">
        <w:rPr>
          <w:szCs w:val="22"/>
        </w:rPr>
        <w:t>.</w:t>
      </w:r>
    </w:p>
    <w:p w14:paraId="16B138F4" w14:textId="77777777" w:rsidR="00A3746F" w:rsidRDefault="00A3746F" w:rsidP="00A3746F">
      <w:pPr>
        <w:jc w:val="both"/>
        <w:rPr>
          <w:szCs w:val="22"/>
        </w:rPr>
      </w:pPr>
    </w:p>
    <w:p w14:paraId="27E2A6D6" w14:textId="77777777" w:rsidR="00A3746F" w:rsidRDefault="00A3746F" w:rsidP="00A3746F">
      <w:pPr>
        <w:jc w:val="both"/>
        <w:rPr>
          <w:szCs w:val="22"/>
        </w:rPr>
      </w:pPr>
    </w:p>
    <w:p w14:paraId="3D272115" w14:textId="77777777" w:rsidR="00A3746F" w:rsidRDefault="00A3746F" w:rsidP="00A3746F">
      <w:pPr>
        <w:jc w:val="both"/>
        <w:rPr>
          <w:szCs w:val="22"/>
        </w:rPr>
      </w:pPr>
    </w:p>
    <w:p w14:paraId="212CE518" w14:textId="77777777" w:rsidR="00A3746F" w:rsidRPr="00F455FD" w:rsidRDefault="00A3746F" w:rsidP="00A3746F">
      <w:pPr>
        <w:jc w:val="both"/>
        <w:rPr>
          <w:szCs w:val="22"/>
        </w:rPr>
      </w:pPr>
    </w:p>
    <w:p w14:paraId="525D819D" w14:textId="77777777" w:rsidR="000A25DE" w:rsidRDefault="000A25DE" w:rsidP="0089543B">
      <w:pPr>
        <w:jc w:val="both"/>
        <w:rPr>
          <w:szCs w:val="22"/>
        </w:rPr>
      </w:pPr>
    </w:p>
    <w:p w14:paraId="68425134" w14:textId="77777777" w:rsidR="0089543B" w:rsidRPr="00FC5A25" w:rsidRDefault="0089543B" w:rsidP="0089543B">
      <w:pPr>
        <w:ind w:left="426"/>
        <w:jc w:val="center"/>
        <w:rPr>
          <w:szCs w:val="22"/>
        </w:rPr>
      </w:pPr>
      <w:r w:rsidRPr="00FC5A25">
        <w:rPr>
          <w:szCs w:val="22"/>
        </w:rPr>
        <w:t>§ 17</w:t>
      </w:r>
    </w:p>
    <w:p w14:paraId="53322AAE" w14:textId="77777777" w:rsidR="00DF04C7" w:rsidRPr="00FC5A25" w:rsidRDefault="00DF04C7" w:rsidP="0089543B">
      <w:pPr>
        <w:ind w:left="426"/>
        <w:jc w:val="center"/>
        <w:rPr>
          <w:szCs w:val="22"/>
        </w:rPr>
      </w:pPr>
    </w:p>
    <w:p w14:paraId="469C398A" w14:textId="77777777" w:rsidR="0089543B" w:rsidRPr="00FC5A25" w:rsidRDefault="0089543B" w:rsidP="0089543B">
      <w:pPr>
        <w:pStyle w:val="Zkladntext2"/>
        <w:ind w:left="425"/>
        <w:rPr>
          <w:sz w:val="22"/>
          <w:szCs w:val="22"/>
        </w:rPr>
      </w:pPr>
      <w:r w:rsidRPr="00FC5A25">
        <w:rPr>
          <w:sz w:val="22"/>
          <w:szCs w:val="22"/>
        </w:rPr>
        <w:t>Doba pobytu bude stanovena individuálně podle časové prognózy doby potřebné k vyřešení daného problému žadatele. Minimální doba je 1 měsíc, maximální doba 6 měsíců. V odůvodněných případech bude doba pobytu prodloužena maximálně o dalších 6 měsíců (vá</w:t>
      </w:r>
      <w:r w:rsidR="001277E3" w:rsidRPr="00FC5A25">
        <w:rPr>
          <w:sz w:val="22"/>
          <w:szCs w:val="22"/>
        </w:rPr>
        <w:t>žné sociální či zdravotní důvody</w:t>
      </w:r>
      <w:r w:rsidRPr="00FC5A25">
        <w:rPr>
          <w:sz w:val="22"/>
          <w:szCs w:val="22"/>
        </w:rPr>
        <w:t>).</w:t>
      </w:r>
    </w:p>
    <w:p w14:paraId="72584549" w14:textId="77777777" w:rsidR="0089543B" w:rsidRPr="00FC5A25" w:rsidRDefault="0089543B" w:rsidP="00013F1C">
      <w:pPr>
        <w:jc w:val="both"/>
        <w:rPr>
          <w:szCs w:val="22"/>
        </w:rPr>
      </w:pPr>
    </w:p>
    <w:p w14:paraId="3F66FFC6" w14:textId="77777777" w:rsidR="0089543B" w:rsidRPr="00FC5A25" w:rsidRDefault="0089543B" w:rsidP="0089543B">
      <w:pPr>
        <w:ind w:left="426"/>
        <w:jc w:val="center"/>
        <w:rPr>
          <w:szCs w:val="22"/>
        </w:rPr>
      </w:pPr>
      <w:r w:rsidRPr="00FC5A25">
        <w:rPr>
          <w:szCs w:val="22"/>
        </w:rPr>
        <w:t>§ 18</w:t>
      </w:r>
    </w:p>
    <w:p w14:paraId="6D6F2B50" w14:textId="77777777" w:rsidR="00DF04C7" w:rsidRPr="00FC5A25" w:rsidRDefault="00DF04C7" w:rsidP="0089543B">
      <w:pPr>
        <w:ind w:left="426"/>
        <w:jc w:val="center"/>
        <w:rPr>
          <w:szCs w:val="22"/>
        </w:rPr>
      </w:pPr>
    </w:p>
    <w:p w14:paraId="5CDD9AD7" w14:textId="77777777" w:rsidR="0089543B" w:rsidRPr="00FC5A25" w:rsidRDefault="0089543B" w:rsidP="0089543B">
      <w:pPr>
        <w:ind w:left="426"/>
        <w:jc w:val="both"/>
        <w:rPr>
          <w:szCs w:val="22"/>
        </w:rPr>
      </w:pPr>
      <w:r w:rsidRPr="00FC5A25">
        <w:rPr>
          <w:szCs w:val="22"/>
        </w:rPr>
        <w:t>Pronájem azylového bydlení</w:t>
      </w:r>
    </w:p>
    <w:p w14:paraId="3C8A10D5" w14:textId="77777777" w:rsidR="0089543B" w:rsidRPr="00FC5A25" w:rsidRDefault="0089543B" w:rsidP="00EE78A7">
      <w:pPr>
        <w:ind w:left="426"/>
        <w:jc w:val="both"/>
        <w:rPr>
          <w:bCs/>
          <w:szCs w:val="22"/>
        </w:rPr>
      </w:pPr>
      <w:r w:rsidRPr="00FC5A25">
        <w:rPr>
          <w:bCs/>
          <w:szCs w:val="22"/>
        </w:rPr>
        <w:t xml:space="preserve">O pronájmu azylového bydlení rozhoduje Rada městské části Praha 6 na základě doporučení Komise pro sociálně bytové otázky. Ve zcela mimořádných situacích, které nesnesou odkladu, rozhoduje </w:t>
      </w:r>
      <w:ins w:id="99" w:author="Petr Píša" w:date="2020-12-14T10:38:00Z">
        <w:r w:rsidR="00707159" w:rsidRPr="00707159">
          <w:rPr>
            <w:bCs/>
            <w:szCs w:val="22"/>
            <w:rPrChange w:id="100" w:author="Petr Píša" w:date="2020-12-14T10:38:00Z">
              <w:rPr>
                <w:rFonts w:ascii="Arial" w:hAnsi="Arial" w:cs="Arial"/>
                <w:bCs/>
                <w:snapToGrid w:val="0"/>
                <w:sz w:val="24"/>
                <w:szCs w:val="24"/>
              </w:rPr>
            </w:rPrChange>
          </w:rPr>
          <w:t>odbor sociálních věcí</w:t>
        </w:r>
      </w:ins>
      <w:del w:id="101" w:author="Petr Píša" w:date="2020-12-14T10:38:00Z">
        <w:r w:rsidRPr="00FC5A25" w:rsidDel="00707159">
          <w:rPr>
            <w:bCs/>
            <w:szCs w:val="22"/>
          </w:rPr>
          <w:delText>odpovědný člen rady</w:delText>
        </w:r>
      </w:del>
      <w:r w:rsidRPr="00FC5A25">
        <w:rPr>
          <w:bCs/>
          <w:szCs w:val="22"/>
        </w:rPr>
        <w:t>, který je k tomuto účelu zmocněn Radou městské části. Toto rozhodnutí je předloženo na nejbližším jednání Komise pro sociálně bytové otázky a následně Rady městské části Praha 6.</w:t>
      </w:r>
    </w:p>
    <w:p w14:paraId="17B49658" w14:textId="77777777" w:rsidR="00C65995" w:rsidRPr="00FC5A25" w:rsidRDefault="00C65995" w:rsidP="00EE78A7">
      <w:pPr>
        <w:ind w:left="426"/>
        <w:jc w:val="both"/>
        <w:rPr>
          <w:bCs/>
          <w:szCs w:val="22"/>
        </w:rPr>
      </w:pPr>
    </w:p>
    <w:p w14:paraId="05F87514" w14:textId="77777777" w:rsidR="0089543B" w:rsidRPr="00FC5A25" w:rsidRDefault="0089543B" w:rsidP="0089543B">
      <w:pPr>
        <w:ind w:left="426"/>
        <w:jc w:val="center"/>
        <w:rPr>
          <w:szCs w:val="22"/>
        </w:rPr>
      </w:pPr>
      <w:r w:rsidRPr="00FC5A25">
        <w:rPr>
          <w:szCs w:val="22"/>
        </w:rPr>
        <w:t>§ 19</w:t>
      </w:r>
    </w:p>
    <w:p w14:paraId="27B04234" w14:textId="77777777" w:rsidR="0089543B" w:rsidRPr="00FC5A25" w:rsidRDefault="0089543B" w:rsidP="0089543B">
      <w:pPr>
        <w:pStyle w:val="Nadpis2"/>
        <w:ind w:left="426"/>
        <w:rPr>
          <w:rFonts w:ascii="Times New Roman" w:hAnsi="Times New Roman"/>
          <w:b w:val="0"/>
          <w:sz w:val="22"/>
          <w:szCs w:val="22"/>
        </w:rPr>
      </w:pPr>
      <w:r w:rsidRPr="00FC5A25">
        <w:rPr>
          <w:rFonts w:ascii="Times New Roman" w:hAnsi="Times New Roman"/>
          <w:b w:val="0"/>
          <w:sz w:val="22"/>
          <w:szCs w:val="22"/>
        </w:rPr>
        <w:t>Prodloužení pronájmu azylového bydlení</w:t>
      </w:r>
    </w:p>
    <w:p w14:paraId="2FE898BD" w14:textId="77777777" w:rsidR="0089543B" w:rsidRPr="00FC5A25" w:rsidRDefault="0089543B" w:rsidP="0089543B">
      <w:pPr>
        <w:ind w:left="426"/>
        <w:jc w:val="both"/>
        <w:rPr>
          <w:szCs w:val="22"/>
        </w:rPr>
      </w:pPr>
      <w:r w:rsidRPr="00FC5A25">
        <w:rPr>
          <w:szCs w:val="22"/>
        </w:rPr>
        <w:t>O prodloužení pronájmu azylového bydlení rozhoduje Rada městské části Praha 6 na základě doporučení Komise pro sociálně bytové otázky. Prodloužení je možné při splnění následujících podmínek:</w:t>
      </w:r>
    </w:p>
    <w:p w14:paraId="093847F5" w14:textId="77777777" w:rsidR="0089543B" w:rsidRPr="00FC5A25" w:rsidRDefault="0089543B" w:rsidP="0089543B">
      <w:pPr>
        <w:ind w:left="1134" w:hanging="567"/>
        <w:jc w:val="both"/>
        <w:rPr>
          <w:szCs w:val="22"/>
        </w:rPr>
      </w:pPr>
      <w:r w:rsidRPr="00FC5A25">
        <w:rPr>
          <w:szCs w:val="22"/>
        </w:rPr>
        <w:t>a)</w:t>
      </w:r>
      <w:r w:rsidRPr="00FC5A25">
        <w:rPr>
          <w:szCs w:val="22"/>
        </w:rPr>
        <w:tab/>
        <w:t>občan prokazatelně spolupracuje s odborem sociálních věcí a pracovníkem Pečovatelské služby Prahy 6 na vyřešení svého bytového problému (v rámci systému průběžné pomoci a dohledu Pečovatelské služby Prahy 6 a odborem sociálních věcí)</w:t>
      </w:r>
    </w:p>
    <w:p w14:paraId="4F2D2572" w14:textId="77777777" w:rsidR="0089543B" w:rsidRPr="00FC5A25" w:rsidRDefault="0089543B" w:rsidP="0089543B">
      <w:pPr>
        <w:ind w:left="1134" w:hanging="567"/>
        <w:jc w:val="both"/>
        <w:rPr>
          <w:szCs w:val="22"/>
        </w:rPr>
      </w:pPr>
      <w:r w:rsidRPr="00FC5A25">
        <w:rPr>
          <w:szCs w:val="22"/>
        </w:rPr>
        <w:t>b)</w:t>
      </w:r>
      <w:r w:rsidRPr="00FC5A25">
        <w:rPr>
          <w:szCs w:val="22"/>
        </w:rPr>
        <w:tab/>
        <w:t>přes prokazatelnou spolupráci s odborem sociálních věcí a dalšími subjekty se tísnivá situace nevyřešila</w:t>
      </w:r>
    </w:p>
    <w:p w14:paraId="12025D09" w14:textId="46B258E2" w:rsidR="0089543B" w:rsidRPr="00FC5A25" w:rsidRDefault="0089543B" w:rsidP="0089543B">
      <w:pPr>
        <w:ind w:left="1134" w:hanging="567"/>
        <w:jc w:val="both"/>
        <w:rPr>
          <w:szCs w:val="22"/>
        </w:rPr>
      </w:pPr>
      <w:r w:rsidRPr="00FC5A25">
        <w:rPr>
          <w:szCs w:val="22"/>
        </w:rPr>
        <w:t>c)</w:t>
      </w:r>
      <w:r w:rsidRPr="00FC5A25">
        <w:rPr>
          <w:szCs w:val="22"/>
        </w:rPr>
        <w:tab/>
        <w:t xml:space="preserve">občan plní řádně smluvní podmínky (v souladu s občanským zákoníkem) a </w:t>
      </w:r>
      <w:ins w:id="102" w:author="Petr Píša" w:date="2020-12-14T10:16:00Z">
        <w:r w:rsidR="002A7809" w:rsidRPr="002A7809">
          <w:rPr>
            <w:szCs w:val="22"/>
          </w:rPr>
          <w:t xml:space="preserve">Domovním řádem Domu Na Viničce </w:t>
        </w:r>
      </w:ins>
      <w:ins w:id="103" w:author="Jarmila Fryšová" w:date="2021-01-13T17:49:00Z">
        <w:r w:rsidR="00CC011A">
          <w:rPr>
            <w:szCs w:val="22"/>
          </w:rPr>
          <w:t xml:space="preserve">624/9 </w:t>
        </w:r>
      </w:ins>
      <w:ins w:id="104" w:author="Petr Píša" w:date="2020-12-14T10:16:00Z">
        <w:r w:rsidR="002A7809" w:rsidRPr="002A7809">
          <w:rPr>
            <w:szCs w:val="22"/>
          </w:rPr>
          <w:t>pro osoby v nouzi</w:t>
        </w:r>
        <w:r w:rsidR="002A7809" w:rsidRPr="002A7809" w:rsidDel="002A7809">
          <w:rPr>
            <w:szCs w:val="22"/>
          </w:rPr>
          <w:t xml:space="preserve"> </w:t>
        </w:r>
      </w:ins>
      <w:del w:id="105" w:author="Petr Píša" w:date="2020-12-14T10:16:00Z">
        <w:r w:rsidRPr="00FC5A25" w:rsidDel="002A7809">
          <w:rPr>
            <w:szCs w:val="22"/>
          </w:rPr>
          <w:delText>Domácí řád Azylového domu</w:delText>
        </w:r>
      </w:del>
    </w:p>
    <w:p w14:paraId="7FB7D4D8" w14:textId="77777777" w:rsidR="00DF04C7" w:rsidRPr="00FC5A25" w:rsidRDefault="00DF04C7" w:rsidP="00C07BF3">
      <w:pPr>
        <w:jc w:val="both"/>
        <w:rPr>
          <w:szCs w:val="22"/>
        </w:rPr>
      </w:pPr>
    </w:p>
    <w:p w14:paraId="4A6D539C" w14:textId="77777777" w:rsidR="0089543B" w:rsidRPr="00FC5A25" w:rsidRDefault="0089543B" w:rsidP="0089543B">
      <w:pPr>
        <w:jc w:val="both"/>
        <w:rPr>
          <w:szCs w:val="22"/>
        </w:rPr>
      </w:pPr>
    </w:p>
    <w:p w14:paraId="5F2D6C4D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28"/>
        </w:rPr>
      </w:pPr>
      <w:r w:rsidRPr="00FC5A25">
        <w:rPr>
          <w:rFonts w:ascii="Times New Roman" w:hAnsi="Times New Roman"/>
          <w:b/>
          <w:sz w:val="28"/>
        </w:rPr>
        <w:t>HLAVA II.</w:t>
      </w:r>
    </w:p>
    <w:p w14:paraId="6CA09DA3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A25">
        <w:rPr>
          <w:rFonts w:ascii="Times New Roman" w:hAnsi="Times New Roman"/>
          <w:b/>
          <w:sz w:val="24"/>
          <w:szCs w:val="24"/>
          <w:u w:val="single"/>
        </w:rPr>
        <w:lastRenderedPageBreak/>
        <w:t>Pronájem bytů ( byty o celkové ploše do 61 m</w:t>
      </w:r>
      <w:r w:rsidRPr="00FC5A25">
        <w:rPr>
          <w:rFonts w:ascii="Times New Roman" w:hAnsi="Times New Roman"/>
          <w:b/>
          <w:sz w:val="24"/>
          <w:szCs w:val="24"/>
          <w:u w:val="single"/>
          <w:vertAlign w:val="superscript"/>
        </w:rPr>
        <w:t>2</w:t>
      </w:r>
      <w:r w:rsidRPr="00FC5A25">
        <w:rPr>
          <w:rFonts w:ascii="Times New Roman" w:hAnsi="Times New Roman"/>
          <w:b/>
          <w:sz w:val="24"/>
          <w:szCs w:val="24"/>
          <w:u w:val="single"/>
        </w:rPr>
        <w:t>) za podmínky uvolnění bytu dosud užívaného</w:t>
      </w:r>
    </w:p>
    <w:p w14:paraId="68CC63FC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szCs w:val="22"/>
        </w:rPr>
      </w:pPr>
    </w:p>
    <w:p w14:paraId="04249870" w14:textId="77777777" w:rsidR="000A25DE" w:rsidRPr="00FC5A25" w:rsidRDefault="000A25DE" w:rsidP="000A25DE">
      <w:pPr>
        <w:pStyle w:val="Zkladntext"/>
        <w:ind w:firstLine="426"/>
        <w:jc w:val="left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Pronájem bytů v domech nezařazených do prodeje, v domech zařazených do prodeje.</w:t>
      </w:r>
    </w:p>
    <w:p w14:paraId="0AF8A4A8" w14:textId="77777777" w:rsidR="0089543B" w:rsidRDefault="0089543B" w:rsidP="000A25DE">
      <w:pPr>
        <w:ind w:left="426"/>
        <w:jc w:val="both"/>
        <w:rPr>
          <w:szCs w:val="22"/>
        </w:rPr>
      </w:pPr>
      <w:r w:rsidRPr="00FC5A25">
        <w:rPr>
          <w:szCs w:val="22"/>
        </w:rPr>
        <w:t>Pronájem bytů o celkové ploše do 6</w:t>
      </w:r>
      <w:r w:rsidR="001277E3" w:rsidRPr="00FC5A25">
        <w:rPr>
          <w:szCs w:val="22"/>
        </w:rPr>
        <w:t>1</w:t>
      </w:r>
      <w:r w:rsidRPr="00FC5A25">
        <w:rPr>
          <w:szCs w:val="22"/>
        </w:rPr>
        <w:t xml:space="preserve"> m</w:t>
      </w:r>
      <w:r w:rsidRPr="00FC5A25">
        <w:rPr>
          <w:szCs w:val="22"/>
          <w:vertAlign w:val="superscript"/>
        </w:rPr>
        <w:t>2</w:t>
      </w:r>
      <w:r w:rsidRPr="00FC5A25">
        <w:rPr>
          <w:szCs w:val="22"/>
        </w:rPr>
        <w:t xml:space="preserve"> na základě výsledků výběrového řízení, za níže </w:t>
      </w:r>
      <w:r w:rsidR="000A25DE" w:rsidRPr="00FC5A25">
        <w:rPr>
          <w:szCs w:val="22"/>
        </w:rPr>
        <w:t>uvedených podmínek.</w:t>
      </w:r>
    </w:p>
    <w:p w14:paraId="7FD17BB2" w14:textId="77777777" w:rsidR="006B1BC5" w:rsidRPr="00FC5A25" w:rsidRDefault="006B1BC5" w:rsidP="000A25DE">
      <w:pPr>
        <w:ind w:left="426"/>
        <w:jc w:val="both"/>
        <w:rPr>
          <w:b/>
          <w:szCs w:val="22"/>
        </w:rPr>
      </w:pPr>
    </w:p>
    <w:p w14:paraId="2283647C" w14:textId="77777777" w:rsidR="0089543B" w:rsidRPr="00FC5A25" w:rsidRDefault="0089543B" w:rsidP="0089543B">
      <w:pPr>
        <w:pStyle w:val="Zkladntextodsazen3"/>
        <w:ind w:left="0"/>
        <w:jc w:val="center"/>
        <w:rPr>
          <w:szCs w:val="22"/>
        </w:rPr>
      </w:pPr>
      <w:r w:rsidRPr="00FC5A25">
        <w:rPr>
          <w:szCs w:val="22"/>
        </w:rPr>
        <w:t>§ 20</w:t>
      </w:r>
    </w:p>
    <w:p w14:paraId="25B2B699" w14:textId="77777777" w:rsidR="00DF04C7" w:rsidRPr="00FC5A25" w:rsidRDefault="00DF04C7" w:rsidP="0089543B">
      <w:pPr>
        <w:pStyle w:val="Zkladntextodsazen3"/>
        <w:ind w:left="0"/>
        <w:jc w:val="center"/>
        <w:rPr>
          <w:szCs w:val="22"/>
        </w:rPr>
      </w:pPr>
    </w:p>
    <w:p w14:paraId="5413E558" w14:textId="77777777" w:rsidR="0089543B" w:rsidRPr="00FC5A25" w:rsidRDefault="0089543B" w:rsidP="0089543B">
      <w:pPr>
        <w:pStyle w:val="Zkladntextodsazen3"/>
        <w:rPr>
          <w:szCs w:val="22"/>
        </w:rPr>
      </w:pPr>
      <w:r w:rsidRPr="00FC5A25">
        <w:rPr>
          <w:szCs w:val="22"/>
        </w:rPr>
        <w:t>Žadatel/žadatelka/žadatelé musí splňovat tyto podmínky:</w:t>
      </w:r>
    </w:p>
    <w:p w14:paraId="1A52520A" w14:textId="77777777" w:rsidR="0089543B" w:rsidRPr="00FC5A25" w:rsidRDefault="0089543B" w:rsidP="00DE2F47">
      <w:pPr>
        <w:pStyle w:val="Zkladntextodsazen3"/>
        <w:numPr>
          <w:ilvl w:val="0"/>
          <w:numId w:val="30"/>
        </w:numPr>
        <w:tabs>
          <w:tab w:val="clear" w:pos="720"/>
          <w:tab w:val="num" w:pos="993"/>
        </w:tabs>
        <w:ind w:left="993" w:hanging="426"/>
        <w:rPr>
          <w:szCs w:val="22"/>
        </w:rPr>
      </w:pPr>
      <w:r w:rsidRPr="00FC5A25">
        <w:rPr>
          <w:szCs w:val="22"/>
        </w:rPr>
        <w:t>být občanem České republiky</w:t>
      </w:r>
    </w:p>
    <w:p w14:paraId="632200C7" w14:textId="77777777" w:rsidR="0089543B" w:rsidRPr="00FC5A25" w:rsidRDefault="0089543B" w:rsidP="00DE2F47">
      <w:pPr>
        <w:pStyle w:val="Zkladntextodsazen3"/>
        <w:numPr>
          <w:ilvl w:val="0"/>
          <w:numId w:val="30"/>
        </w:numPr>
        <w:tabs>
          <w:tab w:val="clear" w:pos="720"/>
          <w:tab w:val="num" w:pos="993"/>
        </w:tabs>
        <w:ind w:left="993" w:hanging="426"/>
        <w:rPr>
          <w:szCs w:val="22"/>
        </w:rPr>
      </w:pPr>
      <w:r w:rsidRPr="00FC5A25">
        <w:rPr>
          <w:szCs w:val="22"/>
        </w:rPr>
        <w:t>být hlášen k trvalému pobytu na adrese v obvodu městské části Praha 6, minimálně od data 31.12.</w:t>
      </w:r>
      <w:r w:rsidR="009336F9">
        <w:rPr>
          <w:szCs w:val="22"/>
        </w:rPr>
        <w:t>2015</w:t>
      </w:r>
      <w:r w:rsidRPr="00FC5A25">
        <w:rPr>
          <w:szCs w:val="22"/>
        </w:rPr>
        <w:t xml:space="preserve"> do dne podání žádosti o účast ve výběrovém řízení</w:t>
      </w:r>
    </w:p>
    <w:p w14:paraId="2A84C682" w14:textId="77777777" w:rsidR="0089543B" w:rsidRPr="00FC5A25" w:rsidRDefault="0089543B" w:rsidP="00DE2F47">
      <w:pPr>
        <w:pStyle w:val="Zkladntextodsazen3"/>
        <w:numPr>
          <w:ilvl w:val="0"/>
          <w:numId w:val="30"/>
        </w:numPr>
        <w:tabs>
          <w:tab w:val="clear" w:pos="720"/>
          <w:tab w:val="num" w:pos="993"/>
        </w:tabs>
        <w:ind w:left="993" w:hanging="426"/>
        <w:rPr>
          <w:szCs w:val="22"/>
        </w:rPr>
      </w:pPr>
      <w:r w:rsidRPr="00FC5A25">
        <w:rPr>
          <w:szCs w:val="22"/>
        </w:rPr>
        <w:t>disponovat dokladem o tom, že byt, v kterém dosud bydlí, je užíván na základě nájemní smlouvy, resp. jiného dokladu svědčícího o nájmu, platného k datu 31.12.</w:t>
      </w:r>
      <w:r w:rsidR="009336F9">
        <w:rPr>
          <w:szCs w:val="22"/>
        </w:rPr>
        <w:t>2015</w:t>
      </w:r>
      <w:r w:rsidRPr="00FC5A25">
        <w:rPr>
          <w:szCs w:val="22"/>
        </w:rPr>
        <w:t>, přičemž vlastníkem domu, popřípadě užívaného bytu není osoba v žádném stupni příbuzenství k žadateli</w:t>
      </w:r>
    </w:p>
    <w:p w14:paraId="42C03880" w14:textId="77777777" w:rsidR="0089543B" w:rsidRPr="00FC5A25" w:rsidRDefault="0089543B" w:rsidP="00DE2F47">
      <w:pPr>
        <w:pStyle w:val="Zkladntextodsazen3"/>
        <w:numPr>
          <w:ilvl w:val="0"/>
          <w:numId w:val="30"/>
        </w:numPr>
        <w:tabs>
          <w:tab w:val="clear" w:pos="720"/>
          <w:tab w:val="num" w:pos="993"/>
        </w:tabs>
        <w:ind w:left="993" w:hanging="426"/>
        <w:rPr>
          <w:szCs w:val="22"/>
        </w:rPr>
      </w:pPr>
      <w:r w:rsidRPr="00FC5A25">
        <w:rPr>
          <w:szCs w:val="22"/>
        </w:rPr>
        <w:t>neúčast v privatizaci bytů z majetku státu nebo obce, včetně neúčasti všech členů domácnosti a všech příbuzných v linii přímé (s výjimkou těch, kteří jsou vlastníky bytů o velikosti 1</w:t>
      </w:r>
      <w:r w:rsidR="0094252C">
        <w:rPr>
          <w:szCs w:val="22"/>
        </w:rPr>
        <w:t xml:space="preserve"> </w:t>
      </w:r>
      <w:r w:rsidRPr="00FC5A25">
        <w:rPr>
          <w:szCs w:val="22"/>
        </w:rPr>
        <w:t>+</w:t>
      </w:r>
      <w:r w:rsidR="005E042B">
        <w:rPr>
          <w:szCs w:val="22"/>
        </w:rPr>
        <w:t xml:space="preserve"> </w:t>
      </w:r>
      <w:r w:rsidRPr="00FC5A25">
        <w:rPr>
          <w:szCs w:val="22"/>
        </w:rPr>
        <w:t>k</w:t>
      </w:r>
      <w:r w:rsidR="00EA419C">
        <w:rPr>
          <w:szCs w:val="22"/>
        </w:rPr>
        <w:t>.</w:t>
      </w:r>
      <w:r w:rsidRPr="00FC5A25">
        <w:rPr>
          <w:szCs w:val="22"/>
        </w:rPr>
        <w:t>k</w:t>
      </w:r>
      <w:r w:rsidR="00EA419C">
        <w:rPr>
          <w:szCs w:val="22"/>
        </w:rPr>
        <w:t>.</w:t>
      </w:r>
      <w:r w:rsidRPr="00FC5A25">
        <w:rPr>
          <w:szCs w:val="22"/>
        </w:rPr>
        <w:t xml:space="preserve"> nebo 1</w:t>
      </w:r>
      <w:r w:rsidR="0094252C">
        <w:rPr>
          <w:szCs w:val="22"/>
        </w:rPr>
        <w:t xml:space="preserve"> </w:t>
      </w:r>
      <w:r w:rsidRPr="00FC5A25">
        <w:rPr>
          <w:szCs w:val="22"/>
        </w:rPr>
        <w:t>+</w:t>
      </w:r>
      <w:r w:rsidR="0094252C">
        <w:rPr>
          <w:szCs w:val="22"/>
        </w:rPr>
        <w:t xml:space="preserve"> </w:t>
      </w:r>
      <w:r w:rsidRPr="00FC5A25">
        <w:rPr>
          <w:szCs w:val="22"/>
        </w:rPr>
        <w:t>1) nebydlících ve společné domácnosti</w:t>
      </w:r>
    </w:p>
    <w:p w14:paraId="63446715" w14:textId="77777777" w:rsidR="0089543B" w:rsidRPr="00FC5A25" w:rsidRDefault="0089543B" w:rsidP="00DE2F47">
      <w:pPr>
        <w:pStyle w:val="Zkladntextodsazen3"/>
        <w:numPr>
          <w:ilvl w:val="0"/>
          <w:numId w:val="30"/>
        </w:numPr>
        <w:tabs>
          <w:tab w:val="clear" w:pos="720"/>
          <w:tab w:val="num" w:pos="993"/>
        </w:tabs>
        <w:ind w:left="993" w:hanging="426"/>
        <w:rPr>
          <w:szCs w:val="22"/>
        </w:rPr>
      </w:pPr>
      <w:r w:rsidRPr="00FC5A25">
        <w:rPr>
          <w:szCs w:val="22"/>
        </w:rPr>
        <w:t>není vlastníkem ani spoluvlastníkem žádného nemovitého majetku určeného k bydlení, není členem žádného bytového družstva, a to ani členové domácnosti, ani nemá právo odpovídající věcnému břemenu k užívání bytu nebo domu</w:t>
      </w:r>
    </w:p>
    <w:p w14:paraId="52336FA3" w14:textId="77777777" w:rsidR="0089543B" w:rsidRPr="00FC5A25" w:rsidRDefault="0089543B" w:rsidP="00DE2F47">
      <w:pPr>
        <w:pStyle w:val="Zkladntextodsazen3"/>
        <w:numPr>
          <w:ilvl w:val="0"/>
          <w:numId w:val="30"/>
        </w:numPr>
        <w:tabs>
          <w:tab w:val="clear" w:pos="720"/>
          <w:tab w:val="num" w:pos="993"/>
        </w:tabs>
        <w:ind w:left="993" w:hanging="426"/>
        <w:rPr>
          <w:szCs w:val="22"/>
        </w:rPr>
      </w:pPr>
      <w:r w:rsidRPr="00FC5A25">
        <w:rPr>
          <w:szCs w:val="22"/>
        </w:rPr>
        <w:t>hodnota movitého majetku nepřesahuje 1 mil. Kč</w:t>
      </w:r>
    </w:p>
    <w:p w14:paraId="1A4EA658" w14:textId="77777777" w:rsidR="0089543B" w:rsidRPr="00FC5A25" w:rsidRDefault="0089543B" w:rsidP="00DE2F47">
      <w:pPr>
        <w:pStyle w:val="Zkladntextodsazen3"/>
        <w:numPr>
          <w:ilvl w:val="0"/>
          <w:numId w:val="30"/>
        </w:numPr>
        <w:tabs>
          <w:tab w:val="clear" w:pos="720"/>
          <w:tab w:val="num" w:pos="993"/>
        </w:tabs>
        <w:ind w:left="993" w:hanging="426"/>
        <w:rPr>
          <w:szCs w:val="22"/>
        </w:rPr>
      </w:pPr>
      <w:r w:rsidRPr="00FC5A25">
        <w:rPr>
          <w:szCs w:val="22"/>
        </w:rPr>
        <w:t>je příjemcem starobního důchodu nebo má přiznanou invaliditu třetího stupně, stejně jako ostatní členové domácnosti</w:t>
      </w:r>
    </w:p>
    <w:p w14:paraId="5650478C" w14:textId="77777777" w:rsidR="0089543B" w:rsidRPr="00FC5A25" w:rsidRDefault="0089543B" w:rsidP="00DE2F47">
      <w:pPr>
        <w:pStyle w:val="Zkladntextodsazen3"/>
        <w:numPr>
          <w:ilvl w:val="0"/>
          <w:numId w:val="30"/>
        </w:numPr>
        <w:tabs>
          <w:tab w:val="clear" w:pos="720"/>
          <w:tab w:val="num" w:pos="993"/>
        </w:tabs>
        <w:ind w:left="993" w:hanging="426"/>
        <w:rPr>
          <w:szCs w:val="22"/>
        </w:rPr>
      </w:pPr>
      <w:r w:rsidRPr="00FC5A25">
        <w:rPr>
          <w:szCs w:val="22"/>
        </w:rPr>
        <w:t xml:space="preserve">dosud užívaný byt v případě úspěšného skončení výběrového řízení uvolní a předá do výhradní dispozice majitele </w:t>
      </w:r>
    </w:p>
    <w:p w14:paraId="60D5ADEF" w14:textId="77777777" w:rsidR="0089543B" w:rsidRPr="00FC5A25" w:rsidRDefault="0089543B" w:rsidP="00DE2F47">
      <w:pPr>
        <w:pStyle w:val="Zkladntextodsazen3"/>
        <w:numPr>
          <w:ilvl w:val="0"/>
          <w:numId w:val="30"/>
        </w:numPr>
        <w:tabs>
          <w:tab w:val="clear" w:pos="720"/>
          <w:tab w:val="num" w:pos="993"/>
        </w:tabs>
        <w:ind w:left="993" w:hanging="426"/>
        <w:rPr>
          <w:szCs w:val="22"/>
        </w:rPr>
      </w:pPr>
      <w:r w:rsidRPr="00FC5A25">
        <w:rPr>
          <w:szCs w:val="22"/>
        </w:rPr>
        <w:t>čistý příjem domácnosti</w:t>
      </w:r>
      <w:r w:rsidRPr="00FC5A25">
        <w:rPr>
          <w:rStyle w:val="Znakapoznpodarou"/>
          <w:szCs w:val="22"/>
        </w:rPr>
        <w:footnoteReference w:id="4"/>
      </w:r>
      <w:r w:rsidRPr="00FC5A25">
        <w:rPr>
          <w:szCs w:val="22"/>
        </w:rPr>
        <w:t xml:space="preserve"> po odečtení předpokládaných nákladů na bydlení</w:t>
      </w:r>
      <w:r w:rsidRPr="00FC5A25">
        <w:rPr>
          <w:rStyle w:val="Znakapoznpodarou"/>
          <w:szCs w:val="22"/>
        </w:rPr>
        <w:footnoteReference w:id="5"/>
      </w:r>
      <w:r w:rsidRPr="00FC5A25">
        <w:rPr>
          <w:szCs w:val="22"/>
        </w:rPr>
        <w:t xml:space="preserve">  nepřesahuje  2,5násobek životního minima</w:t>
      </w:r>
    </w:p>
    <w:p w14:paraId="007E8F22" w14:textId="77777777" w:rsidR="0089543B" w:rsidRPr="00FC5A25" w:rsidRDefault="0089543B" w:rsidP="00DE2F47">
      <w:pPr>
        <w:pStyle w:val="Zkladntextodsazen3"/>
        <w:numPr>
          <w:ilvl w:val="0"/>
          <w:numId w:val="30"/>
        </w:numPr>
        <w:tabs>
          <w:tab w:val="clear" w:pos="720"/>
          <w:tab w:val="num" w:pos="993"/>
        </w:tabs>
        <w:ind w:left="993" w:hanging="426"/>
        <w:rPr>
          <w:szCs w:val="22"/>
        </w:rPr>
      </w:pPr>
      <w:r w:rsidRPr="00FC5A25">
        <w:rPr>
          <w:szCs w:val="22"/>
        </w:rPr>
        <w:t>výše nájemného v dosud užívaném bytě je vyšší než v bytě, který je předmětem výběrového řízení</w:t>
      </w:r>
    </w:p>
    <w:p w14:paraId="1245AEA5" w14:textId="77777777" w:rsidR="0089543B" w:rsidRPr="00FC5A25" w:rsidRDefault="0089543B" w:rsidP="00DE2F47">
      <w:pPr>
        <w:pStyle w:val="Zkladntextodsazen3"/>
        <w:numPr>
          <w:ilvl w:val="0"/>
          <w:numId w:val="30"/>
        </w:numPr>
        <w:tabs>
          <w:tab w:val="clear" w:pos="720"/>
          <w:tab w:val="num" w:pos="993"/>
        </w:tabs>
        <w:ind w:left="993" w:hanging="426"/>
        <w:rPr>
          <w:szCs w:val="22"/>
        </w:rPr>
      </w:pPr>
      <w:r w:rsidRPr="00FC5A25">
        <w:rPr>
          <w:szCs w:val="22"/>
        </w:rPr>
        <w:t xml:space="preserve">nemá žádné finanční závazky související s užíváním bytu </w:t>
      </w:r>
    </w:p>
    <w:p w14:paraId="1649B8A0" w14:textId="77777777" w:rsidR="0089543B" w:rsidRPr="00FC5A25" w:rsidRDefault="0089543B" w:rsidP="00DE2F47">
      <w:pPr>
        <w:pStyle w:val="Zkladntextodsazen3"/>
        <w:numPr>
          <w:ilvl w:val="0"/>
          <w:numId w:val="30"/>
        </w:numPr>
        <w:tabs>
          <w:tab w:val="clear" w:pos="720"/>
          <w:tab w:val="num" w:pos="993"/>
        </w:tabs>
        <w:ind w:left="993" w:hanging="426"/>
        <w:rPr>
          <w:szCs w:val="22"/>
        </w:rPr>
      </w:pPr>
      <w:r w:rsidRPr="00FC5A25">
        <w:rPr>
          <w:szCs w:val="22"/>
        </w:rPr>
        <w:t>není s ním veden soudní spor ve věci zániku nájmu bytu</w:t>
      </w:r>
    </w:p>
    <w:p w14:paraId="253C9872" w14:textId="77777777" w:rsidR="00EE78A7" w:rsidRPr="00FC5A25" w:rsidRDefault="0089543B" w:rsidP="00DE2F47">
      <w:pPr>
        <w:pStyle w:val="Zkladntextodsazen3"/>
        <w:numPr>
          <w:ilvl w:val="0"/>
          <w:numId w:val="30"/>
        </w:numPr>
        <w:tabs>
          <w:tab w:val="clear" w:pos="720"/>
          <w:tab w:val="num" w:pos="993"/>
        </w:tabs>
        <w:ind w:left="993" w:hanging="426"/>
        <w:rPr>
          <w:szCs w:val="22"/>
        </w:rPr>
      </w:pPr>
      <w:r w:rsidRPr="00FC5A25">
        <w:rPr>
          <w:szCs w:val="22"/>
        </w:rPr>
        <w:t>neobdržel výpověď z nájmu bytu. dle § 2288 odst. 1 písm. a) a b) občanského zákoníku č. 89/2012 Sb. v platném zněn</w:t>
      </w:r>
      <w:r w:rsidR="00382E95" w:rsidRPr="00FC5A25">
        <w:rPr>
          <w:szCs w:val="22"/>
        </w:rPr>
        <w:t>í</w:t>
      </w:r>
    </w:p>
    <w:p w14:paraId="20B12618" w14:textId="77777777" w:rsidR="00C65995" w:rsidRPr="00FC5A25" w:rsidRDefault="00C65995" w:rsidP="0089543B">
      <w:pPr>
        <w:pStyle w:val="Zkladntextodsazen3"/>
        <w:jc w:val="center"/>
        <w:rPr>
          <w:szCs w:val="22"/>
        </w:rPr>
      </w:pPr>
    </w:p>
    <w:p w14:paraId="470F2C4A" w14:textId="77777777" w:rsidR="0089543B" w:rsidRPr="00FC5A25" w:rsidRDefault="0089543B" w:rsidP="0089543B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21</w:t>
      </w:r>
    </w:p>
    <w:p w14:paraId="2C22F29B" w14:textId="77777777" w:rsidR="00DF04C7" w:rsidRPr="00FC5A25" w:rsidRDefault="00DF04C7" w:rsidP="0089543B">
      <w:pPr>
        <w:pStyle w:val="Zkladntextodsazen3"/>
        <w:jc w:val="center"/>
        <w:rPr>
          <w:szCs w:val="22"/>
        </w:rPr>
      </w:pPr>
    </w:p>
    <w:p w14:paraId="53C1ECB0" w14:textId="77777777" w:rsidR="0089543B" w:rsidRPr="00FC5A25" w:rsidRDefault="0089543B" w:rsidP="0089543B">
      <w:pPr>
        <w:pStyle w:val="Zkladntextodsazen3"/>
        <w:rPr>
          <w:szCs w:val="22"/>
        </w:rPr>
      </w:pPr>
      <w:r w:rsidRPr="00FC5A25">
        <w:rPr>
          <w:szCs w:val="22"/>
        </w:rPr>
        <w:t>Podmínky pronájmu bytu:</w:t>
      </w:r>
    </w:p>
    <w:p w14:paraId="51A2079C" w14:textId="77777777" w:rsidR="0089543B" w:rsidRPr="00FC5A25" w:rsidRDefault="0089543B" w:rsidP="00DE2F47">
      <w:pPr>
        <w:pStyle w:val="Zkladntextodsazen3"/>
        <w:numPr>
          <w:ilvl w:val="0"/>
          <w:numId w:val="32"/>
        </w:numPr>
        <w:tabs>
          <w:tab w:val="clear" w:pos="720"/>
          <w:tab w:val="left" w:pos="993"/>
        </w:tabs>
        <w:ind w:left="993" w:hanging="426"/>
        <w:rPr>
          <w:szCs w:val="22"/>
        </w:rPr>
      </w:pPr>
      <w:r w:rsidRPr="00FC5A25">
        <w:rPr>
          <w:szCs w:val="22"/>
        </w:rPr>
        <w:t>před podpisem nájemní smlouvy žadatel předloží podepsanou Dohodu o ukončení nájmu dosud užívaného bytu</w:t>
      </w:r>
    </w:p>
    <w:p w14:paraId="500AC62F" w14:textId="77777777" w:rsidR="0089543B" w:rsidRPr="00FC5A25" w:rsidRDefault="0089543B" w:rsidP="00DE2F47">
      <w:pPr>
        <w:pStyle w:val="Zkladntextodsazen3"/>
        <w:numPr>
          <w:ilvl w:val="0"/>
          <w:numId w:val="32"/>
        </w:numPr>
        <w:tabs>
          <w:tab w:val="clear" w:pos="720"/>
          <w:tab w:val="left" w:pos="993"/>
          <w:tab w:val="num" w:pos="1134"/>
        </w:tabs>
        <w:ind w:left="993" w:hanging="426"/>
        <w:rPr>
          <w:szCs w:val="22"/>
        </w:rPr>
      </w:pPr>
      <w:r w:rsidRPr="00FC5A25">
        <w:rPr>
          <w:szCs w:val="22"/>
        </w:rPr>
        <w:t>uzavření nájemní smlouvy na dobu určitou 3 měsíce</w:t>
      </w:r>
    </w:p>
    <w:p w14:paraId="4861E319" w14:textId="77777777" w:rsidR="0089543B" w:rsidRPr="00FC5A25" w:rsidRDefault="0089543B" w:rsidP="00DE2F47">
      <w:pPr>
        <w:pStyle w:val="Zkladntextodsazen3"/>
        <w:numPr>
          <w:ilvl w:val="0"/>
          <w:numId w:val="32"/>
        </w:numPr>
        <w:tabs>
          <w:tab w:val="clear" w:pos="720"/>
          <w:tab w:val="num" w:pos="993"/>
        </w:tabs>
        <w:ind w:left="993" w:hanging="426"/>
        <w:rPr>
          <w:szCs w:val="22"/>
        </w:rPr>
      </w:pPr>
      <w:r w:rsidRPr="00FC5A25">
        <w:rPr>
          <w:szCs w:val="22"/>
        </w:rPr>
        <w:t>po předání bytu pronajímateli a doložení předávacího protokolu pověřenému subjektu se nájemní smlouva prodlužuje o 12 měsíců (viz čl. II. smlouvy o nájmu bytu)</w:t>
      </w:r>
    </w:p>
    <w:p w14:paraId="6E5210BE" w14:textId="77777777" w:rsidR="0089543B" w:rsidRPr="00FC5A25" w:rsidRDefault="0089543B" w:rsidP="00DE2F47">
      <w:pPr>
        <w:pStyle w:val="Zkladntextodsazen3"/>
        <w:numPr>
          <w:ilvl w:val="0"/>
          <w:numId w:val="32"/>
        </w:numPr>
        <w:tabs>
          <w:tab w:val="clear" w:pos="720"/>
          <w:tab w:val="left" w:pos="993"/>
          <w:tab w:val="num" w:pos="1134"/>
        </w:tabs>
        <w:ind w:left="993" w:hanging="426"/>
        <w:rPr>
          <w:szCs w:val="22"/>
        </w:rPr>
      </w:pPr>
      <w:r w:rsidRPr="00FC5A25">
        <w:rPr>
          <w:szCs w:val="22"/>
        </w:rPr>
        <w:t>prodlužování nájemní smlouvy vždy o 3 roky, pokud budou splněny pod</w:t>
      </w:r>
      <w:r w:rsidR="00B0099F">
        <w:rPr>
          <w:szCs w:val="22"/>
        </w:rPr>
        <w:t xml:space="preserve">mínky uvedené v  § 20 písm. e), f), </w:t>
      </w:r>
      <w:r w:rsidRPr="00FC5A25">
        <w:rPr>
          <w:szCs w:val="22"/>
        </w:rPr>
        <w:t>g)</w:t>
      </w:r>
      <w:r w:rsidR="00BC6863">
        <w:rPr>
          <w:szCs w:val="22"/>
        </w:rPr>
        <w:t xml:space="preserve"> </w:t>
      </w:r>
      <w:r w:rsidRPr="00FC5A25">
        <w:rPr>
          <w:szCs w:val="22"/>
        </w:rPr>
        <w:t>(platí pro všechny osoby žijící ve společné domácnosti, resp. osoby přihlášené k trvalému pobytu), bude řádně hrazeno nájemné a zálohy na služby spojené s užíváním bytu, dodržována ustanovení nájemní smlouvy</w:t>
      </w:r>
    </w:p>
    <w:p w14:paraId="5D5940FB" w14:textId="77777777" w:rsidR="0089543B" w:rsidRPr="00FC5A25" w:rsidRDefault="0089543B" w:rsidP="00DE2F47">
      <w:pPr>
        <w:pStyle w:val="Zkladntextodsazen3"/>
        <w:numPr>
          <w:ilvl w:val="0"/>
          <w:numId w:val="32"/>
        </w:numPr>
        <w:tabs>
          <w:tab w:val="clear" w:pos="720"/>
          <w:tab w:val="left" w:pos="993"/>
          <w:tab w:val="num" w:pos="1134"/>
        </w:tabs>
        <w:ind w:left="993" w:hanging="426"/>
        <w:rPr>
          <w:szCs w:val="22"/>
        </w:rPr>
      </w:pPr>
      <w:r w:rsidRPr="00FC5A25">
        <w:rPr>
          <w:szCs w:val="22"/>
        </w:rPr>
        <w:t>při prodlužování nájemní smlouvy bude nájemné upravováno podle výše stanovené usnesením Rady městské části Praha 6</w:t>
      </w:r>
    </w:p>
    <w:p w14:paraId="441ED60B" w14:textId="77777777" w:rsidR="0089543B" w:rsidRPr="00FC5A25" w:rsidRDefault="0089543B" w:rsidP="0089543B">
      <w:pPr>
        <w:pStyle w:val="Zkladntextodsazen3"/>
        <w:ind w:left="0"/>
        <w:rPr>
          <w:szCs w:val="22"/>
        </w:rPr>
      </w:pPr>
    </w:p>
    <w:p w14:paraId="6E063D4F" w14:textId="77777777" w:rsidR="0089543B" w:rsidRPr="00FC5A25" w:rsidRDefault="0089543B" w:rsidP="0089543B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22</w:t>
      </w:r>
    </w:p>
    <w:p w14:paraId="006AED53" w14:textId="77777777" w:rsidR="00DF04C7" w:rsidRPr="00FC5A25" w:rsidRDefault="00DF04C7" w:rsidP="0089543B">
      <w:pPr>
        <w:pStyle w:val="Zkladntextodsazen3"/>
        <w:jc w:val="center"/>
        <w:rPr>
          <w:szCs w:val="22"/>
        </w:rPr>
      </w:pPr>
    </w:p>
    <w:p w14:paraId="211F32BD" w14:textId="77777777" w:rsidR="0089543B" w:rsidRPr="00FC5A25" w:rsidRDefault="0089543B" w:rsidP="0089543B">
      <w:pPr>
        <w:pStyle w:val="Zkladntextodsazen3"/>
        <w:ind w:left="0" w:firstLine="426"/>
        <w:rPr>
          <w:szCs w:val="22"/>
        </w:rPr>
      </w:pPr>
      <w:r w:rsidRPr="00FC5A25">
        <w:rPr>
          <w:szCs w:val="22"/>
        </w:rPr>
        <w:t>Žadatel/žadatelka/žadatelé v daném termínu doloží:</w:t>
      </w:r>
    </w:p>
    <w:p w14:paraId="44EA4F3B" w14:textId="77777777" w:rsidR="0089543B" w:rsidRPr="00FC5A25" w:rsidRDefault="0089543B" w:rsidP="00DE2F47">
      <w:pPr>
        <w:pStyle w:val="Zkladntextodsazen3"/>
        <w:numPr>
          <w:ilvl w:val="0"/>
          <w:numId w:val="33"/>
        </w:numPr>
        <w:tabs>
          <w:tab w:val="clear" w:pos="720"/>
          <w:tab w:val="num" w:pos="108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řádně vyplněný formulář (Žádost o pronájem jiného bytu – větší za menší)</w:t>
      </w:r>
    </w:p>
    <w:p w14:paraId="6BEE7637" w14:textId="77777777" w:rsidR="0089543B" w:rsidRPr="00FC5A25" w:rsidRDefault="0089543B" w:rsidP="00DE2F47">
      <w:pPr>
        <w:pStyle w:val="Zkladntextodsazen3"/>
        <w:numPr>
          <w:ilvl w:val="0"/>
          <w:numId w:val="33"/>
        </w:numPr>
        <w:tabs>
          <w:tab w:val="clear" w:pos="720"/>
          <w:tab w:val="num" w:pos="108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nájemní smlouvu (nebo dohodu, dekret, resp. doklad svědčící o tom, že žadatel je nájemcem bytu) – originál nebo ověřenou kopii</w:t>
      </w:r>
    </w:p>
    <w:p w14:paraId="363A142B" w14:textId="77777777" w:rsidR="0089543B" w:rsidRPr="00FC5A25" w:rsidRDefault="0089543B" w:rsidP="00DE2F47">
      <w:pPr>
        <w:pStyle w:val="Zkladntextodsazen3"/>
        <w:numPr>
          <w:ilvl w:val="0"/>
          <w:numId w:val="33"/>
        </w:numPr>
        <w:tabs>
          <w:tab w:val="clear" w:pos="720"/>
          <w:tab w:val="num" w:pos="108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 xml:space="preserve">evidenční list se zálohovými platbami za služby spojené s užíváním bytu – ne starší než </w:t>
      </w:r>
      <w:r w:rsidR="00776718">
        <w:rPr>
          <w:szCs w:val="22"/>
        </w:rPr>
        <w:t xml:space="preserve">   </w:t>
      </w:r>
      <w:r w:rsidRPr="00FC5A25">
        <w:rPr>
          <w:szCs w:val="22"/>
        </w:rPr>
        <w:t>1 měsíc</w:t>
      </w:r>
    </w:p>
    <w:p w14:paraId="6D247695" w14:textId="77777777" w:rsidR="0089543B" w:rsidRPr="00FC5A25" w:rsidRDefault="0089543B" w:rsidP="00DE2F47">
      <w:pPr>
        <w:pStyle w:val="Zkladntextodsazen3"/>
        <w:numPr>
          <w:ilvl w:val="0"/>
          <w:numId w:val="33"/>
        </w:numPr>
        <w:tabs>
          <w:tab w:val="clear" w:pos="720"/>
          <w:tab w:val="num" w:pos="108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potvrzení správce domu (nebo vlastníka) o řádném plnění povinností nájemce, tj. zejména placení nájemného a poplatků za služby spojené s užíváním bytu – ne starší než 1 měsíc</w:t>
      </w:r>
    </w:p>
    <w:p w14:paraId="2AE61E7A" w14:textId="77777777" w:rsidR="0089543B" w:rsidRPr="00FC5A25" w:rsidRDefault="0089543B" w:rsidP="00DE2F47">
      <w:pPr>
        <w:pStyle w:val="Zkladntextodsazen3"/>
        <w:numPr>
          <w:ilvl w:val="0"/>
          <w:numId w:val="33"/>
        </w:numPr>
        <w:tabs>
          <w:tab w:val="clear" w:pos="720"/>
          <w:tab w:val="num" w:pos="108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potvrzení o trvalém bydlišti – originál nebo ověřenou kopii</w:t>
      </w:r>
    </w:p>
    <w:p w14:paraId="592BFAF9" w14:textId="77777777" w:rsidR="0089543B" w:rsidRPr="00FC5A25" w:rsidRDefault="0089543B" w:rsidP="00DE2F47">
      <w:pPr>
        <w:pStyle w:val="Zkladntextodsazen3"/>
        <w:numPr>
          <w:ilvl w:val="0"/>
          <w:numId w:val="33"/>
        </w:numPr>
        <w:tabs>
          <w:tab w:val="clear" w:pos="720"/>
          <w:tab w:val="num" w:pos="108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rozhodnutí o přiznání invalidity třetího stupně</w:t>
      </w:r>
      <w:r w:rsidRPr="00FC5A25">
        <w:rPr>
          <w:color w:val="FF0000"/>
          <w:szCs w:val="22"/>
        </w:rPr>
        <w:t xml:space="preserve"> </w:t>
      </w:r>
      <w:r w:rsidRPr="00FC5A25">
        <w:rPr>
          <w:szCs w:val="22"/>
        </w:rPr>
        <w:t>(originál n</w:t>
      </w:r>
      <w:r w:rsidR="00776718">
        <w:rPr>
          <w:szCs w:val="22"/>
        </w:rPr>
        <w:t xml:space="preserve">ebo ověřenou kopii) a potvrzení </w:t>
      </w:r>
      <w:r w:rsidRPr="00FC5A25">
        <w:rPr>
          <w:szCs w:val="22"/>
        </w:rPr>
        <w:t xml:space="preserve">o výši invalidního důchodu nebo potvrzení o výši starobního důchodu </w:t>
      </w:r>
    </w:p>
    <w:p w14:paraId="0747F555" w14:textId="77777777" w:rsidR="0089543B" w:rsidRPr="00FC5A25" w:rsidRDefault="00AC4D32" w:rsidP="00DE2F47">
      <w:pPr>
        <w:pStyle w:val="Zkladntextodsazen3"/>
        <w:numPr>
          <w:ilvl w:val="0"/>
          <w:numId w:val="33"/>
        </w:numPr>
        <w:tabs>
          <w:tab w:val="clear" w:pos="720"/>
          <w:tab w:val="num" w:pos="1080"/>
          <w:tab w:val="num" w:pos="1134"/>
        </w:tabs>
        <w:ind w:left="1134" w:hanging="567"/>
        <w:rPr>
          <w:szCs w:val="22"/>
        </w:rPr>
      </w:pPr>
      <w:r>
        <w:rPr>
          <w:szCs w:val="22"/>
        </w:rPr>
        <w:t>úředně ověřené podpisy všech</w:t>
      </w:r>
      <w:r w:rsidR="0006476F">
        <w:rPr>
          <w:szCs w:val="22"/>
        </w:rPr>
        <w:t xml:space="preserve"> </w:t>
      </w:r>
      <w:r w:rsidR="0089543B" w:rsidRPr="00FC5A25">
        <w:rPr>
          <w:szCs w:val="22"/>
        </w:rPr>
        <w:t>osob starších 18 let majících v dosud užívaném bytě trvalé bydliště – ne starší než 1 měsíc</w:t>
      </w:r>
    </w:p>
    <w:p w14:paraId="6E9B6D4E" w14:textId="77777777" w:rsidR="0089543B" w:rsidRPr="00FC5A25" w:rsidRDefault="0089543B" w:rsidP="00DE2F47">
      <w:pPr>
        <w:pStyle w:val="Zkladntextodsazen3"/>
        <w:numPr>
          <w:ilvl w:val="0"/>
          <w:numId w:val="33"/>
        </w:numPr>
        <w:tabs>
          <w:tab w:val="clear" w:pos="720"/>
          <w:tab w:val="num" w:pos="108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výpis vlastnictví nemovitého majetku v ČR</w:t>
      </w:r>
      <w:r w:rsidRPr="00FC5A25">
        <w:rPr>
          <w:rStyle w:val="Znakapoznpodarou"/>
          <w:szCs w:val="22"/>
        </w:rPr>
        <w:footnoteReference w:id="6"/>
      </w:r>
      <w:r w:rsidRPr="00FC5A25">
        <w:rPr>
          <w:szCs w:val="22"/>
        </w:rPr>
        <w:t>– ne sta</w:t>
      </w:r>
      <w:r w:rsidR="00776718">
        <w:rPr>
          <w:szCs w:val="22"/>
        </w:rPr>
        <w:t xml:space="preserve">rší než 1 měsíc – originál nebo </w:t>
      </w:r>
      <w:r w:rsidRPr="00FC5A25">
        <w:rPr>
          <w:szCs w:val="22"/>
        </w:rPr>
        <w:t>ověřenou kopii</w:t>
      </w:r>
    </w:p>
    <w:p w14:paraId="5BBD48B6" w14:textId="77777777" w:rsidR="0089543B" w:rsidRPr="00FC5A25" w:rsidRDefault="0089543B" w:rsidP="00C07BF3">
      <w:pPr>
        <w:pStyle w:val="Zkladntextodsazen3"/>
        <w:ind w:left="0"/>
        <w:rPr>
          <w:szCs w:val="22"/>
        </w:rPr>
      </w:pPr>
      <w:r w:rsidRPr="00FC5A25">
        <w:rPr>
          <w:szCs w:val="22"/>
        </w:rPr>
        <w:t xml:space="preserve">      </w:t>
      </w:r>
    </w:p>
    <w:p w14:paraId="079B663B" w14:textId="77777777" w:rsidR="0089543B" w:rsidRPr="00FC5A25" w:rsidRDefault="0089543B" w:rsidP="0089543B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23</w:t>
      </w:r>
    </w:p>
    <w:p w14:paraId="6FAD9F6D" w14:textId="77777777" w:rsidR="00DF04C7" w:rsidRPr="00FC5A25" w:rsidRDefault="00DF04C7" w:rsidP="0089543B">
      <w:pPr>
        <w:pStyle w:val="Zkladntextodsazen3"/>
        <w:jc w:val="center"/>
        <w:rPr>
          <w:szCs w:val="22"/>
        </w:rPr>
      </w:pPr>
    </w:p>
    <w:p w14:paraId="72CA0910" w14:textId="77777777" w:rsidR="0089543B" w:rsidRPr="00FC5A25" w:rsidRDefault="0089543B" w:rsidP="0089543B">
      <w:pPr>
        <w:pStyle w:val="Zkladntextodsazen3"/>
        <w:rPr>
          <w:szCs w:val="22"/>
        </w:rPr>
      </w:pPr>
      <w:r w:rsidRPr="00FC5A25">
        <w:rPr>
          <w:szCs w:val="22"/>
        </w:rPr>
        <w:t>Pokud žadatel nedoloží řádně vyplněný formulář včetně všech požadovaných dokladů, bude žádost označena jako neplatná a bude z dalšího projednávání vyřazena.</w:t>
      </w:r>
    </w:p>
    <w:p w14:paraId="4BCA9D61" w14:textId="77777777" w:rsidR="0089543B" w:rsidRPr="00FC5A25" w:rsidRDefault="0089543B" w:rsidP="0089543B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24</w:t>
      </w:r>
    </w:p>
    <w:p w14:paraId="370461BD" w14:textId="77777777" w:rsidR="00DF04C7" w:rsidRPr="00FC5A25" w:rsidRDefault="00DF04C7" w:rsidP="0089543B">
      <w:pPr>
        <w:pStyle w:val="Zkladntextodsazen3"/>
        <w:jc w:val="center"/>
        <w:rPr>
          <w:szCs w:val="22"/>
        </w:rPr>
      </w:pPr>
    </w:p>
    <w:p w14:paraId="3E265EC9" w14:textId="77777777" w:rsidR="0089543B" w:rsidRPr="00FC5A25" w:rsidRDefault="0089543B" w:rsidP="0089543B">
      <w:pPr>
        <w:pStyle w:val="Zkladntextodsazen3"/>
        <w:rPr>
          <w:szCs w:val="22"/>
        </w:rPr>
      </w:pPr>
      <w:r w:rsidRPr="00FC5A25">
        <w:rPr>
          <w:szCs w:val="22"/>
        </w:rPr>
        <w:t>1) Kompletní žádosti budou vyhodnoceny Komisí bytové politiky Rady městské části Praha 6 dle následujících kritérií (zájemci budou bodově ohodnoceni, každý krok bude zaokrouhlen na celé body):</w:t>
      </w:r>
    </w:p>
    <w:p w14:paraId="610F17AA" w14:textId="77777777" w:rsidR="0089543B" w:rsidRPr="00FC5A25" w:rsidRDefault="0089543B" w:rsidP="00DE2F47">
      <w:pPr>
        <w:pStyle w:val="Zkladntextodsazen3"/>
        <w:numPr>
          <w:ilvl w:val="0"/>
          <w:numId w:val="2"/>
        </w:numPr>
        <w:tabs>
          <w:tab w:val="clear" w:pos="360"/>
          <w:tab w:val="num" w:pos="1494"/>
        </w:tabs>
        <w:ind w:left="1494"/>
        <w:rPr>
          <w:szCs w:val="22"/>
        </w:rPr>
      </w:pPr>
      <w:r w:rsidRPr="00FC5A25">
        <w:rPr>
          <w:szCs w:val="22"/>
        </w:rPr>
        <w:t>A = doložený čistý příje</w:t>
      </w:r>
      <w:r w:rsidR="00BC6863">
        <w:rPr>
          <w:szCs w:val="22"/>
        </w:rPr>
        <w:t>m</w:t>
      </w:r>
      <w:r w:rsidRPr="00FC5A25">
        <w:rPr>
          <w:szCs w:val="22"/>
          <w:vertAlign w:val="superscript"/>
        </w:rPr>
        <w:t>*</w:t>
      </w:r>
      <w:r w:rsidRPr="00FC5A25">
        <w:rPr>
          <w:szCs w:val="22"/>
        </w:rPr>
        <w:t>– předpokládané náklady na bydlení</w:t>
      </w:r>
      <w:r w:rsidRPr="00FC5A25">
        <w:rPr>
          <w:szCs w:val="22"/>
          <w:vertAlign w:val="superscript"/>
        </w:rPr>
        <w:t>**</w:t>
      </w:r>
    </w:p>
    <w:p w14:paraId="1B0BBC03" w14:textId="77777777" w:rsidR="0089543B" w:rsidRPr="00FC5A25" w:rsidRDefault="0089543B" w:rsidP="00DE2F47">
      <w:pPr>
        <w:pStyle w:val="Zkladntextodsazen3"/>
        <w:numPr>
          <w:ilvl w:val="0"/>
          <w:numId w:val="2"/>
        </w:numPr>
        <w:tabs>
          <w:tab w:val="clear" w:pos="360"/>
          <w:tab w:val="num" w:pos="1494"/>
        </w:tabs>
        <w:ind w:left="1494"/>
        <w:rPr>
          <w:szCs w:val="22"/>
        </w:rPr>
      </w:pPr>
      <w:r w:rsidRPr="00FC5A25">
        <w:rPr>
          <w:szCs w:val="22"/>
        </w:rPr>
        <w:t>B = životní minimum – A</w:t>
      </w:r>
    </w:p>
    <w:p w14:paraId="2C387E1B" w14:textId="77777777" w:rsidR="0089543B" w:rsidRPr="00FC5A25" w:rsidRDefault="0089543B" w:rsidP="00DE2F47">
      <w:pPr>
        <w:pStyle w:val="Zkladntextodsazen3"/>
        <w:numPr>
          <w:ilvl w:val="0"/>
          <w:numId w:val="2"/>
        </w:numPr>
        <w:tabs>
          <w:tab w:val="clear" w:pos="360"/>
          <w:tab w:val="num" w:pos="1494"/>
        </w:tabs>
        <w:ind w:left="1494"/>
        <w:rPr>
          <w:szCs w:val="22"/>
        </w:rPr>
      </w:pPr>
      <w:r w:rsidRPr="00FC5A25">
        <w:rPr>
          <w:szCs w:val="22"/>
        </w:rPr>
        <w:t>věková korekce</w:t>
      </w:r>
    </w:p>
    <w:p w14:paraId="0E4AA26F" w14:textId="77777777" w:rsidR="0089543B" w:rsidRPr="00FC5A25" w:rsidRDefault="0089543B" w:rsidP="0089543B">
      <w:pPr>
        <w:pStyle w:val="Zkladntextodsazen3"/>
        <w:ind w:left="1494"/>
        <w:rPr>
          <w:szCs w:val="22"/>
        </w:rPr>
      </w:pPr>
      <w:r w:rsidRPr="00FC5A25">
        <w:rPr>
          <w:szCs w:val="22"/>
        </w:rPr>
        <w:t>C = B + 1% za každý rok nad 65 let (podle nejmladšího člena domácnosti, relevantní rok narození, tj. v r. 201</w:t>
      </w:r>
      <w:r w:rsidR="001277E3" w:rsidRPr="00FC5A25">
        <w:rPr>
          <w:szCs w:val="22"/>
        </w:rPr>
        <w:t>4</w:t>
      </w:r>
      <w:r w:rsidRPr="00FC5A25">
        <w:rPr>
          <w:szCs w:val="22"/>
        </w:rPr>
        <w:t xml:space="preserve"> všichni narození v r. 194</w:t>
      </w:r>
      <w:r w:rsidR="00113C39" w:rsidRPr="00FC5A25">
        <w:rPr>
          <w:szCs w:val="22"/>
        </w:rPr>
        <w:t>9</w:t>
      </w:r>
      <w:r w:rsidRPr="00FC5A25">
        <w:rPr>
          <w:szCs w:val="22"/>
        </w:rPr>
        <w:t xml:space="preserve"> se berou jako 65letí, narození v r. 194</w:t>
      </w:r>
      <w:r w:rsidR="00113C39" w:rsidRPr="00FC5A25">
        <w:rPr>
          <w:szCs w:val="22"/>
        </w:rPr>
        <w:t>8</w:t>
      </w:r>
      <w:r w:rsidRPr="00FC5A25">
        <w:rPr>
          <w:szCs w:val="22"/>
        </w:rPr>
        <w:t xml:space="preserve"> + 1 %, v r. 194</w:t>
      </w:r>
      <w:r w:rsidR="00113C39" w:rsidRPr="00FC5A25">
        <w:rPr>
          <w:szCs w:val="22"/>
        </w:rPr>
        <w:t>7</w:t>
      </w:r>
      <w:r w:rsidRPr="00FC5A25">
        <w:rPr>
          <w:szCs w:val="22"/>
        </w:rPr>
        <w:t xml:space="preserve"> + 2 %)</w:t>
      </w:r>
    </w:p>
    <w:p w14:paraId="604640E2" w14:textId="77777777" w:rsidR="0089543B" w:rsidRPr="00FC5A25" w:rsidRDefault="0089543B" w:rsidP="00DE2F47">
      <w:pPr>
        <w:pStyle w:val="Zkladntextodsazen3"/>
        <w:numPr>
          <w:ilvl w:val="0"/>
          <w:numId w:val="2"/>
        </w:numPr>
        <w:tabs>
          <w:tab w:val="clear" w:pos="360"/>
          <w:tab w:val="num" w:pos="1494"/>
        </w:tabs>
        <w:ind w:left="1494"/>
        <w:rPr>
          <w:szCs w:val="22"/>
        </w:rPr>
      </w:pPr>
      <w:r w:rsidRPr="00FC5A25">
        <w:rPr>
          <w:szCs w:val="22"/>
        </w:rPr>
        <w:t>celkový počet bodů</w:t>
      </w:r>
    </w:p>
    <w:p w14:paraId="0233FFAA" w14:textId="77777777" w:rsidR="0089543B" w:rsidRPr="00FC5A25" w:rsidRDefault="0089543B" w:rsidP="0089543B">
      <w:pPr>
        <w:pStyle w:val="Zkladntextodsazen3"/>
        <w:ind w:left="1494"/>
        <w:rPr>
          <w:szCs w:val="22"/>
        </w:rPr>
      </w:pPr>
      <w:r w:rsidRPr="00FC5A25">
        <w:rPr>
          <w:szCs w:val="22"/>
        </w:rPr>
        <w:t>X = C + 30 % (pro jednotlivce)</w:t>
      </w:r>
    </w:p>
    <w:p w14:paraId="1FE3BCE8" w14:textId="77777777" w:rsidR="0089543B" w:rsidRPr="00FC5A25" w:rsidRDefault="0089543B" w:rsidP="0089543B">
      <w:pPr>
        <w:pStyle w:val="Zkladntextodsazen3"/>
        <w:ind w:left="1494"/>
        <w:rPr>
          <w:szCs w:val="22"/>
        </w:rPr>
      </w:pPr>
      <w:r w:rsidRPr="00FC5A25">
        <w:rPr>
          <w:szCs w:val="22"/>
        </w:rPr>
        <w:t>X = C (pro ostatní)</w:t>
      </w:r>
    </w:p>
    <w:p w14:paraId="7ED2C0D5" w14:textId="77777777" w:rsidR="0089543B" w:rsidRPr="00FC5A25" w:rsidRDefault="0089543B" w:rsidP="00DE2F47">
      <w:pPr>
        <w:pStyle w:val="Zkladntextodsazen3"/>
        <w:numPr>
          <w:ilvl w:val="0"/>
          <w:numId w:val="2"/>
        </w:numPr>
        <w:tabs>
          <w:tab w:val="clear" w:pos="360"/>
          <w:tab w:val="num" w:pos="1494"/>
        </w:tabs>
        <w:ind w:left="1494"/>
        <w:rPr>
          <w:szCs w:val="22"/>
        </w:rPr>
      </w:pPr>
      <w:r w:rsidRPr="00FC5A25">
        <w:rPr>
          <w:szCs w:val="22"/>
        </w:rPr>
        <w:t>v případě rovnosti bodů rozhoduje los</w:t>
      </w:r>
    </w:p>
    <w:p w14:paraId="763CB731" w14:textId="77777777" w:rsidR="0089543B" w:rsidRPr="00FC5A25" w:rsidRDefault="0089543B" w:rsidP="0089543B">
      <w:pPr>
        <w:pStyle w:val="Zkladntextodsazen3"/>
        <w:rPr>
          <w:szCs w:val="22"/>
        </w:rPr>
      </w:pPr>
      <w:r w:rsidRPr="00FC5A25">
        <w:rPr>
          <w:szCs w:val="22"/>
        </w:rPr>
        <w:t>2) Pronájem bytu podléhá schválení Rady městské části Praha 6.</w:t>
      </w:r>
    </w:p>
    <w:p w14:paraId="124CD0E9" w14:textId="77777777" w:rsidR="0089543B" w:rsidRDefault="0089543B" w:rsidP="00C04836">
      <w:pPr>
        <w:ind w:left="426"/>
        <w:jc w:val="both"/>
        <w:rPr>
          <w:szCs w:val="22"/>
        </w:rPr>
      </w:pPr>
      <w:r w:rsidRPr="00FC5A25">
        <w:rPr>
          <w:szCs w:val="22"/>
        </w:rPr>
        <w:t xml:space="preserve">3) Vyplněná přihláška společně s požadovanými doklady se předá ve stanovené lhůtě v podatelně Úřadu městské části Praha 6. </w:t>
      </w:r>
    </w:p>
    <w:p w14:paraId="27F722BC" w14:textId="77777777" w:rsidR="009336F9" w:rsidRPr="00FC5A25" w:rsidRDefault="009336F9" w:rsidP="00C04836">
      <w:pPr>
        <w:ind w:left="426"/>
        <w:jc w:val="both"/>
        <w:rPr>
          <w:szCs w:val="22"/>
        </w:rPr>
      </w:pPr>
      <w:r>
        <w:rPr>
          <w:szCs w:val="22"/>
        </w:rPr>
        <w:t>4) Pokud Rada městské části Praha 6 neschválí pronájem bytu, bude přihláška s příslušnými doklady vrácena zpět žadateli na adresu trvalého bydliště.</w:t>
      </w:r>
    </w:p>
    <w:p w14:paraId="4EFC4097" w14:textId="77777777" w:rsidR="00243E90" w:rsidRPr="00FC5A25" w:rsidRDefault="00243E90">
      <w:pPr>
        <w:pStyle w:val="Zkladntext"/>
        <w:ind w:left="567"/>
        <w:rPr>
          <w:rFonts w:ascii="Times New Roman" w:hAnsi="Times New Roman"/>
          <w:szCs w:val="22"/>
        </w:rPr>
      </w:pPr>
    </w:p>
    <w:p w14:paraId="3E46C6D5" w14:textId="77777777" w:rsidR="00243E90" w:rsidRPr="00FC5A25" w:rsidRDefault="00243E90">
      <w:pPr>
        <w:pStyle w:val="Zkladntext"/>
        <w:ind w:left="567"/>
        <w:jc w:val="center"/>
        <w:rPr>
          <w:rFonts w:ascii="Times New Roman" w:hAnsi="Times New Roman"/>
        </w:rPr>
      </w:pPr>
    </w:p>
    <w:p w14:paraId="3C46BB63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28"/>
        </w:rPr>
      </w:pPr>
      <w:r w:rsidRPr="00FC5A25">
        <w:rPr>
          <w:rFonts w:ascii="Times New Roman" w:hAnsi="Times New Roman"/>
          <w:b/>
          <w:sz w:val="28"/>
        </w:rPr>
        <w:t>HLAVA III.</w:t>
      </w:r>
    </w:p>
    <w:p w14:paraId="008F8EEC" w14:textId="77777777" w:rsidR="00667063" w:rsidRPr="00FC5A25" w:rsidRDefault="00667063" w:rsidP="00667063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A25">
        <w:rPr>
          <w:rFonts w:ascii="Times New Roman" w:hAnsi="Times New Roman"/>
          <w:b/>
          <w:sz w:val="24"/>
          <w:szCs w:val="24"/>
          <w:u w:val="single"/>
        </w:rPr>
        <w:t>Pronájem bytů v  bytovém domě „Nová Ořechovka“</w:t>
      </w:r>
    </w:p>
    <w:p w14:paraId="1E6AB1ED" w14:textId="77777777" w:rsidR="00667063" w:rsidRPr="00FC5A25" w:rsidRDefault="00667063" w:rsidP="00667063">
      <w:pPr>
        <w:pStyle w:val="Zkladntext"/>
        <w:ind w:left="426"/>
        <w:jc w:val="center"/>
        <w:rPr>
          <w:rFonts w:ascii="Times New Roman" w:hAnsi="Times New Roman"/>
        </w:rPr>
      </w:pPr>
    </w:p>
    <w:p w14:paraId="7E38A1CB" w14:textId="77777777" w:rsidR="00667063" w:rsidRPr="00FC5A25" w:rsidRDefault="00667063" w:rsidP="00667063">
      <w:pPr>
        <w:pStyle w:val="Zkladntextodsazen3"/>
        <w:rPr>
          <w:szCs w:val="22"/>
        </w:rPr>
      </w:pPr>
      <w:r w:rsidRPr="00FC5A25">
        <w:rPr>
          <w:szCs w:val="22"/>
        </w:rPr>
        <w:t>Byty v předmětném domě jsou určeny pro seniory, kteří se ocitli v tíživé bytové situaci a jejichž celkový zdravotní stav je takový, že nepotřebují komplexní péči, a jejichž zdravotní stav a věk umožňují vést samostatný život ve vhodných podmínkách.</w:t>
      </w:r>
    </w:p>
    <w:p w14:paraId="5DA3E623" w14:textId="77777777" w:rsidR="006B1BC5" w:rsidRPr="00FC5A25" w:rsidRDefault="006B1BC5" w:rsidP="00667063">
      <w:pPr>
        <w:rPr>
          <w:szCs w:val="22"/>
        </w:rPr>
      </w:pPr>
    </w:p>
    <w:p w14:paraId="73C0B8D5" w14:textId="77777777" w:rsidR="00667063" w:rsidRPr="00FC5A25" w:rsidRDefault="00667063" w:rsidP="00667063">
      <w:pPr>
        <w:ind w:left="426"/>
        <w:jc w:val="center"/>
        <w:rPr>
          <w:szCs w:val="22"/>
        </w:rPr>
      </w:pPr>
      <w:r w:rsidRPr="00FC5A25">
        <w:rPr>
          <w:szCs w:val="22"/>
        </w:rPr>
        <w:t>§ 25</w:t>
      </w:r>
    </w:p>
    <w:p w14:paraId="437FC7B4" w14:textId="77777777" w:rsidR="00667063" w:rsidRPr="00FC5A25" w:rsidRDefault="00667063" w:rsidP="00667063">
      <w:pPr>
        <w:ind w:left="426"/>
        <w:jc w:val="center"/>
        <w:rPr>
          <w:szCs w:val="22"/>
        </w:rPr>
      </w:pPr>
    </w:p>
    <w:p w14:paraId="181D15D7" w14:textId="77777777" w:rsidR="00667063" w:rsidRPr="00FC5A25" w:rsidRDefault="00667063" w:rsidP="00667063">
      <w:pPr>
        <w:pStyle w:val="Zkladntextodsazen3"/>
        <w:rPr>
          <w:szCs w:val="22"/>
        </w:rPr>
      </w:pPr>
      <w:r w:rsidRPr="00FC5A25">
        <w:rPr>
          <w:szCs w:val="22"/>
        </w:rPr>
        <w:t>Žadatel / žadatelka / žadatelé musí splňovat tyto podmínky:</w:t>
      </w:r>
    </w:p>
    <w:p w14:paraId="2EDB9D97" w14:textId="77777777" w:rsidR="00667063" w:rsidRPr="00FC5A25" w:rsidRDefault="00667063" w:rsidP="00667063">
      <w:pPr>
        <w:pStyle w:val="Zkladntextodsazen3"/>
        <w:numPr>
          <w:ilvl w:val="0"/>
          <w:numId w:val="19"/>
        </w:numPr>
        <w:tabs>
          <w:tab w:val="num" w:pos="0"/>
          <w:tab w:val="left" w:pos="1080"/>
        </w:tabs>
        <w:ind w:left="0" w:firstLine="567"/>
        <w:rPr>
          <w:szCs w:val="22"/>
        </w:rPr>
      </w:pPr>
      <w:r w:rsidRPr="00FC5A25">
        <w:rPr>
          <w:szCs w:val="22"/>
        </w:rPr>
        <w:t>být občanem České republiky</w:t>
      </w:r>
    </w:p>
    <w:p w14:paraId="3A398472" w14:textId="77777777" w:rsidR="00667063" w:rsidRPr="00FC5A25" w:rsidRDefault="00667063" w:rsidP="00667063">
      <w:pPr>
        <w:pStyle w:val="Zkladntextodsazen3"/>
        <w:numPr>
          <w:ilvl w:val="0"/>
          <w:numId w:val="19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 xml:space="preserve">být hlášen k trvalému pobytu na adrese v obvodu městské části Praha 6, minimálně od  data </w:t>
      </w:r>
      <w:r w:rsidR="000B017E" w:rsidRPr="00FC5A25">
        <w:rPr>
          <w:szCs w:val="22"/>
        </w:rPr>
        <w:t>31.12.</w:t>
      </w:r>
      <w:r w:rsidR="009336F9">
        <w:rPr>
          <w:szCs w:val="22"/>
        </w:rPr>
        <w:t>2015</w:t>
      </w:r>
      <w:r w:rsidRPr="00FC5A25">
        <w:rPr>
          <w:szCs w:val="22"/>
        </w:rPr>
        <w:t xml:space="preserve"> do dne podání žádosti o účast ve výběrovém řízení</w:t>
      </w:r>
    </w:p>
    <w:p w14:paraId="4B9AD40B" w14:textId="77777777" w:rsidR="00667063" w:rsidRPr="00FC5A25" w:rsidRDefault="00667063" w:rsidP="00667063">
      <w:pPr>
        <w:pStyle w:val="Zkladntextodsazen3"/>
        <w:numPr>
          <w:ilvl w:val="0"/>
          <w:numId w:val="19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 xml:space="preserve">disponovat dokladem o tom, že byt, v kterém dosud bydlí, je užíván na základě nájemní smlouvy, resp. jiného dokladu svědčícího o nájmu, platného k datu </w:t>
      </w:r>
      <w:r w:rsidR="000B017E" w:rsidRPr="00FC5A25">
        <w:rPr>
          <w:szCs w:val="22"/>
        </w:rPr>
        <w:t>31.12.</w:t>
      </w:r>
      <w:r w:rsidR="009336F9">
        <w:rPr>
          <w:szCs w:val="22"/>
        </w:rPr>
        <w:t>2015</w:t>
      </w:r>
      <w:r w:rsidRPr="00FC5A25">
        <w:rPr>
          <w:szCs w:val="22"/>
        </w:rPr>
        <w:t>, přičemž vlastníkem domu, popřípadě užívaného bytu není osoba v žádném stupni příbuzenství k žadateli</w:t>
      </w:r>
    </w:p>
    <w:p w14:paraId="0DC5808B" w14:textId="77777777" w:rsidR="00667063" w:rsidRPr="00FC5A25" w:rsidRDefault="00667063" w:rsidP="00667063">
      <w:pPr>
        <w:pStyle w:val="Zkladntextodsazen3"/>
        <w:numPr>
          <w:ilvl w:val="0"/>
          <w:numId w:val="19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 xml:space="preserve">neúčast v privatizaci bytů z majetku státu nebo obce, včetně neúčasti všech členů domácnosti </w:t>
      </w:r>
    </w:p>
    <w:p w14:paraId="6CE1001A" w14:textId="77777777" w:rsidR="00667063" w:rsidRPr="00FC5A25" w:rsidRDefault="00667063" w:rsidP="00667063">
      <w:pPr>
        <w:pStyle w:val="Zkladntextodsazen3"/>
        <w:numPr>
          <w:ilvl w:val="0"/>
          <w:numId w:val="19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není vlastníkem ani spoluvlastníkem žádného nemovitého majetku určeného k bydlení, není členem žádného bytového družstva, a to ani členové domácnosti, ani nemá právo odpovídající věcnému břemeni k užívání bytu nebo domu</w:t>
      </w:r>
    </w:p>
    <w:p w14:paraId="0ECDDAB6" w14:textId="77777777" w:rsidR="00667063" w:rsidRPr="00FC5A25" w:rsidRDefault="00667063" w:rsidP="00667063">
      <w:pPr>
        <w:pStyle w:val="Zkladntextodsazen3"/>
        <w:numPr>
          <w:ilvl w:val="0"/>
          <w:numId w:val="19"/>
        </w:numPr>
        <w:tabs>
          <w:tab w:val="left" w:pos="1200"/>
        </w:tabs>
        <w:ind w:firstLine="207"/>
        <w:rPr>
          <w:szCs w:val="22"/>
        </w:rPr>
      </w:pPr>
      <w:r w:rsidRPr="00FC5A25">
        <w:rPr>
          <w:szCs w:val="22"/>
        </w:rPr>
        <w:t xml:space="preserve">je příjemcem starobního důchodu nebo má přiznanou invaliditu třetího stupně </w:t>
      </w:r>
    </w:p>
    <w:p w14:paraId="0A4C35F0" w14:textId="77777777" w:rsidR="00667063" w:rsidRPr="00FC5A25" w:rsidRDefault="00667063" w:rsidP="00667063">
      <w:pPr>
        <w:pStyle w:val="Zkladntextodsazen3"/>
        <w:numPr>
          <w:ilvl w:val="0"/>
          <w:numId w:val="19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 xml:space="preserve">dosud užívaný byt v případě úspěšného skončení výběrového řízení uvolní a předá do výhradní dispozice majitele </w:t>
      </w:r>
    </w:p>
    <w:p w14:paraId="28BDE60C" w14:textId="77777777" w:rsidR="00667063" w:rsidRPr="00FC5A25" w:rsidRDefault="00667063" w:rsidP="00667063">
      <w:pPr>
        <w:pStyle w:val="Zkladntextodsazen3"/>
        <w:numPr>
          <w:ilvl w:val="0"/>
          <w:numId w:val="19"/>
        </w:numPr>
        <w:tabs>
          <w:tab w:val="left" w:pos="1200"/>
        </w:tabs>
        <w:ind w:firstLine="240"/>
        <w:rPr>
          <w:szCs w:val="22"/>
        </w:rPr>
      </w:pPr>
      <w:r w:rsidRPr="00FC5A25">
        <w:rPr>
          <w:szCs w:val="22"/>
        </w:rPr>
        <w:t xml:space="preserve">nemá žádné finanční závazky související s užíváním bytu </w:t>
      </w:r>
    </w:p>
    <w:p w14:paraId="182F1422" w14:textId="77777777" w:rsidR="00667063" w:rsidRPr="00FC5A25" w:rsidRDefault="00667063" w:rsidP="00667063">
      <w:pPr>
        <w:pStyle w:val="Zkladntextodsazen3"/>
        <w:numPr>
          <w:ilvl w:val="0"/>
          <w:numId w:val="19"/>
        </w:numPr>
        <w:tabs>
          <w:tab w:val="left" w:pos="1200"/>
        </w:tabs>
        <w:ind w:firstLine="240"/>
        <w:rPr>
          <w:szCs w:val="22"/>
        </w:rPr>
      </w:pPr>
      <w:r w:rsidRPr="00FC5A25">
        <w:rPr>
          <w:szCs w:val="22"/>
        </w:rPr>
        <w:t>není s ním veden soudní spor ve věci zániku nájmu bytu</w:t>
      </w:r>
    </w:p>
    <w:p w14:paraId="6124118D" w14:textId="77777777" w:rsidR="00667063" w:rsidRDefault="00667063" w:rsidP="00667063">
      <w:pPr>
        <w:pStyle w:val="Zkladntextodsazen3"/>
        <w:numPr>
          <w:ilvl w:val="0"/>
          <w:numId w:val="19"/>
        </w:numPr>
        <w:tabs>
          <w:tab w:val="clear" w:pos="360"/>
          <w:tab w:val="num" w:pos="1200"/>
        </w:tabs>
        <w:ind w:left="1200" w:hanging="600"/>
        <w:rPr>
          <w:szCs w:val="22"/>
        </w:rPr>
      </w:pPr>
      <w:r w:rsidRPr="00FC5A25">
        <w:rPr>
          <w:szCs w:val="22"/>
        </w:rPr>
        <w:t>neobdržel výpověď z nájmu bytu dle § 2288 odst. 1 písm. a) a b) občanského zákoníku č. 89/2012 Sb. v platném znění</w:t>
      </w:r>
      <w:r w:rsidR="00A3746F">
        <w:rPr>
          <w:szCs w:val="22"/>
        </w:rPr>
        <w:t>.</w:t>
      </w:r>
    </w:p>
    <w:p w14:paraId="3FC226B7" w14:textId="77777777" w:rsidR="00A3746F" w:rsidRDefault="00A3746F" w:rsidP="00A3746F">
      <w:pPr>
        <w:pStyle w:val="Zkladntextodsazen3"/>
        <w:rPr>
          <w:szCs w:val="22"/>
        </w:rPr>
      </w:pPr>
    </w:p>
    <w:p w14:paraId="165401D1" w14:textId="77777777" w:rsidR="00F1053F" w:rsidRDefault="00F1053F" w:rsidP="00A3746F">
      <w:pPr>
        <w:pStyle w:val="Zkladntextodsazen3"/>
        <w:rPr>
          <w:szCs w:val="22"/>
        </w:rPr>
      </w:pPr>
    </w:p>
    <w:p w14:paraId="2FD65F68" w14:textId="77777777" w:rsidR="00A3746F" w:rsidRDefault="00A3746F" w:rsidP="00A3746F">
      <w:pPr>
        <w:pStyle w:val="Zkladntextodsazen3"/>
        <w:rPr>
          <w:szCs w:val="22"/>
        </w:rPr>
      </w:pPr>
    </w:p>
    <w:p w14:paraId="4E16E043" w14:textId="77777777" w:rsidR="00A3746F" w:rsidRPr="00FC5A25" w:rsidRDefault="00A3746F" w:rsidP="00A3746F">
      <w:pPr>
        <w:pStyle w:val="Zkladntextodsazen3"/>
        <w:rPr>
          <w:szCs w:val="22"/>
        </w:rPr>
      </w:pPr>
    </w:p>
    <w:p w14:paraId="5EA64F1E" w14:textId="77777777" w:rsidR="00667063" w:rsidRPr="00FC5A25" w:rsidRDefault="00667063" w:rsidP="00667063">
      <w:pPr>
        <w:pStyle w:val="Zkladntextodsazen3"/>
        <w:rPr>
          <w:szCs w:val="22"/>
        </w:rPr>
      </w:pPr>
    </w:p>
    <w:p w14:paraId="2D361781" w14:textId="77777777" w:rsidR="00667063" w:rsidRPr="00FC5A25" w:rsidRDefault="00667063" w:rsidP="00667063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26</w:t>
      </w:r>
    </w:p>
    <w:p w14:paraId="0F306F08" w14:textId="77777777" w:rsidR="00667063" w:rsidRPr="00FC5A25" w:rsidRDefault="00667063" w:rsidP="00667063">
      <w:pPr>
        <w:pStyle w:val="Zkladntextodsazen3"/>
        <w:rPr>
          <w:szCs w:val="22"/>
        </w:rPr>
      </w:pPr>
      <w:r w:rsidRPr="00FC5A25">
        <w:rPr>
          <w:szCs w:val="22"/>
        </w:rPr>
        <w:t>Podmínky pronájmu:</w:t>
      </w:r>
    </w:p>
    <w:p w14:paraId="50203E1A" w14:textId="77777777" w:rsidR="00667063" w:rsidRPr="00FC5A25" w:rsidRDefault="00667063" w:rsidP="00667063">
      <w:pPr>
        <w:pStyle w:val="Zkladntextodsazen3"/>
        <w:numPr>
          <w:ilvl w:val="0"/>
          <w:numId w:val="20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před podpisem nájemní smlouvy žadatel předloží podepsanou Dohodu o ukončení nájmu dosud užívaného bytu</w:t>
      </w:r>
    </w:p>
    <w:p w14:paraId="7FFB4E1F" w14:textId="77777777" w:rsidR="00667063" w:rsidRPr="00FC5A25" w:rsidRDefault="00667063" w:rsidP="00667063">
      <w:pPr>
        <w:pStyle w:val="Zkladntextodsazen3"/>
        <w:numPr>
          <w:ilvl w:val="0"/>
          <w:numId w:val="20"/>
        </w:numPr>
        <w:tabs>
          <w:tab w:val="left" w:pos="1080"/>
        </w:tabs>
        <w:ind w:firstLine="207"/>
        <w:rPr>
          <w:szCs w:val="22"/>
        </w:rPr>
      </w:pPr>
      <w:r w:rsidRPr="00FC5A25">
        <w:rPr>
          <w:szCs w:val="22"/>
        </w:rPr>
        <w:t xml:space="preserve"> uzavření nájemní smlouvy na dobu určitou 3 měsíce</w:t>
      </w:r>
    </w:p>
    <w:p w14:paraId="66F103EE" w14:textId="77777777" w:rsidR="00667063" w:rsidRPr="00FC5A25" w:rsidRDefault="00667063" w:rsidP="00667063">
      <w:pPr>
        <w:pStyle w:val="Zkladntextodsazen3"/>
        <w:numPr>
          <w:ilvl w:val="0"/>
          <w:numId w:val="20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>po předání bytu pronajímateli a doložení předávacího protokolu pověřenému subjektu se nájemní smlouva prodlužuje o 12 měsíců (viz čl. II. smlouvy o nájmu bytu)</w:t>
      </w:r>
    </w:p>
    <w:p w14:paraId="4730A74A" w14:textId="77777777" w:rsidR="00667063" w:rsidRPr="00FC5A25" w:rsidRDefault="00667063" w:rsidP="00667063">
      <w:pPr>
        <w:pStyle w:val="Zkladntextodsazen3"/>
        <w:numPr>
          <w:ilvl w:val="0"/>
          <w:numId w:val="20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 xml:space="preserve">další prodlužování nájemní smlouvy vždy o 3 roky, pokud bude splněna podmínka uvedená v § 25 písm. e), bude řádně hrazeno nájemné a zálohy na služby spojené s užíváním bytu, dodržována ustanovení nájemní smlouvy, </w:t>
      </w:r>
    </w:p>
    <w:p w14:paraId="308E95F4" w14:textId="77777777" w:rsidR="00667063" w:rsidRPr="00FC5A25" w:rsidRDefault="00667063" w:rsidP="00667063">
      <w:pPr>
        <w:pStyle w:val="Zkladntextodsazen3"/>
        <w:numPr>
          <w:ilvl w:val="0"/>
          <w:numId w:val="20"/>
        </w:numPr>
        <w:tabs>
          <w:tab w:val="clear" w:pos="360"/>
          <w:tab w:val="num" w:pos="1134"/>
        </w:tabs>
        <w:ind w:left="1134" w:hanging="567"/>
        <w:rPr>
          <w:szCs w:val="22"/>
        </w:rPr>
      </w:pPr>
      <w:r w:rsidRPr="00FC5A25">
        <w:rPr>
          <w:szCs w:val="22"/>
        </w:rPr>
        <w:t xml:space="preserve">nájemné bude stanoveno v souladu s usnesením Rady městské části Praha 6 </w:t>
      </w:r>
      <w:r w:rsidRPr="00FC5A25">
        <w:rPr>
          <w:rStyle w:val="Znakapoznpodarou"/>
          <w:szCs w:val="22"/>
        </w:rPr>
        <w:footnoteReference w:id="7"/>
      </w:r>
    </w:p>
    <w:p w14:paraId="691B83D6" w14:textId="77777777" w:rsidR="00D552BF" w:rsidRPr="00FC5A25" w:rsidRDefault="00D552BF" w:rsidP="00667063">
      <w:pPr>
        <w:pStyle w:val="Zkladntextodsazen3"/>
        <w:jc w:val="center"/>
        <w:rPr>
          <w:szCs w:val="22"/>
        </w:rPr>
      </w:pPr>
    </w:p>
    <w:p w14:paraId="5F9D8C8C" w14:textId="77777777" w:rsidR="00667063" w:rsidRPr="00FC5A25" w:rsidRDefault="00667063" w:rsidP="00667063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27</w:t>
      </w:r>
    </w:p>
    <w:p w14:paraId="3A25AE9A" w14:textId="77777777" w:rsidR="00667063" w:rsidRPr="00FC5A25" w:rsidRDefault="00667063" w:rsidP="00667063">
      <w:pPr>
        <w:pStyle w:val="Zkladntextodsazen3"/>
        <w:jc w:val="center"/>
        <w:rPr>
          <w:szCs w:val="22"/>
        </w:rPr>
      </w:pPr>
    </w:p>
    <w:p w14:paraId="52A81852" w14:textId="77777777" w:rsidR="00667063" w:rsidRPr="00FC5A25" w:rsidRDefault="00667063" w:rsidP="00667063">
      <w:pPr>
        <w:pStyle w:val="Zkladntextodsazen3"/>
        <w:ind w:left="0" w:firstLine="426"/>
        <w:rPr>
          <w:szCs w:val="22"/>
        </w:rPr>
      </w:pPr>
      <w:r w:rsidRPr="00FC5A25">
        <w:rPr>
          <w:szCs w:val="22"/>
        </w:rPr>
        <w:t>Žadatel / žadatelka / žadatelé ve stanoveném termínu doloží:</w:t>
      </w:r>
    </w:p>
    <w:p w14:paraId="15B9DB7B" w14:textId="77777777" w:rsidR="00667063" w:rsidRPr="00FC5A25" w:rsidRDefault="00667063" w:rsidP="00667063">
      <w:pPr>
        <w:pStyle w:val="Zkladntextodsazen3"/>
        <w:numPr>
          <w:ilvl w:val="0"/>
          <w:numId w:val="21"/>
        </w:numPr>
        <w:tabs>
          <w:tab w:val="clear" w:pos="360"/>
          <w:tab w:val="num" w:pos="1134"/>
          <w:tab w:val="num" w:pos="1506"/>
        </w:tabs>
        <w:ind w:left="1134" w:hanging="567"/>
        <w:rPr>
          <w:szCs w:val="22"/>
        </w:rPr>
      </w:pPr>
      <w:r w:rsidRPr="00FC5A25">
        <w:rPr>
          <w:szCs w:val="22"/>
        </w:rPr>
        <w:t>řádně vyplněný formulář (Žádost o pronájem bytu v  bytovém domě „Nová Ořechovka “)</w:t>
      </w:r>
    </w:p>
    <w:p w14:paraId="1625C16C" w14:textId="77777777" w:rsidR="00667063" w:rsidRPr="00FC5A25" w:rsidRDefault="00667063" w:rsidP="00667063">
      <w:pPr>
        <w:pStyle w:val="Zkladntextodsazen3"/>
        <w:numPr>
          <w:ilvl w:val="0"/>
          <w:numId w:val="21"/>
        </w:numPr>
        <w:tabs>
          <w:tab w:val="clear" w:pos="360"/>
          <w:tab w:val="num" w:pos="1134"/>
          <w:tab w:val="num" w:pos="1506"/>
        </w:tabs>
        <w:ind w:left="1134" w:hanging="567"/>
        <w:rPr>
          <w:szCs w:val="22"/>
        </w:rPr>
      </w:pPr>
      <w:r w:rsidRPr="00FC5A25">
        <w:rPr>
          <w:szCs w:val="22"/>
        </w:rPr>
        <w:t>nájemní smlouvu (nebo dohodu, dekret, resp. doklad svědčící o tom, že žadatel je nájemcem bytu) – originál nebo ověřenou kopii</w:t>
      </w:r>
    </w:p>
    <w:p w14:paraId="417A0781" w14:textId="77777777" w:rsidR="00667063" w:rsidRPr="00FC5A25" w:rsidRDefault="00667063" w:rsidP="00667063">
      <w:pPr>
        <w:pStyle w:val="Zkladntextodsazen3"/>
        <w:numPr>
          <w:ilvl w:val="0"/>
          <w:numId w:val="21"/>
        </w:numPr>
        <w:tabs>
          <w:tab w:val="clear" w:pos="360"/>
          <w:tab w:val="num" w:pos="1134"/>
          <w:tab w:val="num" w:pos="1506"/>
        </w:tabs>
        <w:ind w:left="1134" w:hanging="567"/>
        <w:rPr>
          <w:szCs w:val="22"/>
        </w:rPr>
      </w:pPr>
      <w:r w:rsidRPr="00FC5A25">
        <w:rPr>
          <w:szCs w:val="22"/>
        </w:rPr>
        <w:t>evidenční list se zálohovými platbami za služby spojené s užíváním bytu – ne starší než 1 měsíc</w:t>
      </w:r>
    </w:p>
    <w:p w14:paraId="017EAD58" w14:textId="77777777" w:rsidR="00667063" w:rsidRPr="00FC5A25" w:rsidRDefault="00667063" w:rsidP="00667063">
      <w:pPr>
        <w:pStyle w:val="Zkladntextodsazen3"/>
        <w:numPr>
          <w:ilvl w:val="0"/>
          <w:numId w:val="21"/>
        </w:numPr>
        <w:tabs>
          <w:tab w:val="clear" w:pos="360"/>
          <w:tab w:val="num" w:pos="1134"/>
          <w:tab w:val="num" w:pos="1506"/>
        </w:tabs>
        <w:ind w:left="1134" w:hanging="567"/>
        <w:rPr>
          <w:szCs w:val="22"/>
        </w:rPr>
      </w:pPr>
      <w:r w:rsidRPr="00FC5A25">
        <w:rPr>
          <w:szCs w:val="22"/>
        </w:rPr>
        <w:t>potvrzení správce domu (nebo vlastníka) o řádném plnění povinností nájemce, tj. zejména placení nájemného a poplatků za služby spojené s užíváním bytu – ne starší než 1 měsíc</w:t>
      </w:r>
    </w:p>
    <w:p w14:paraId="73CCB566" w14:textId="77777777" w:rsidR="00667063" w:rsidRPr="00FC5A25" w:rsidRDefault="00667063" w:rsidP="00667063">
      <w:pPr>
        <w:pStyle w:val="Zkladntextodsazen3"/>
        <w:numPr>
          <w:ilvl w:val="0"/>
          <w:numId w:val="21"/>
        </w:numPr>
        <w:tabs>
          <w:tab w:val="clear" w:pos="360"/>
          <w:tab w:val="num" w:pos="1134"/>
          <w:tab w:val="num" w:pos="1506"/>
        </w:tabs>
        <w:ind w:left="1134" w:hanging="567"/>
        <w:rPr>
          <w:szCs w:val="22"/>
        </w:rPr>
      </w:pPr>
      <w:r w:rsidRPr="00FC5A25">
        <w:rPr>
          <w:szCs w:val="22"/>
        </w:rPr>
        <w:t>potvrzení o trvalém bydlišti – originál nebo ověřenou kopii</w:t>
      </w:r>
    </w:p>
    <w:p w14:paraId="0F57FF3F" w14:textId="77777777" w:rsidR="00667063" w:rsidRPr="00FC5A25" w:rsidRDefault="00667063" w:rsidP="00667063">
      <w:pPr>
        <w:pStyle w:val="Zkladntextodsazen3"/>
        <w:numPr>
          <w:ilvl w:val="0"/>
          <w:numId w:val="21"/>
        </w:numPr>
        <w:tabs>
          <w:tab w:val="clear" w:pos="360"/>
          <w:tab w:val="num" w:pos="1134"/>
          <w:tab w:val="num" w:pos="1506"/>
        </w:tabs>
        <w:ind w:left="1134" w:hanging="567"/>
        <w:rPr>
          <w:szCs w:val="22"/>
        </w:rPr>
      </w:pPr>
      <w:r w:rsidRPr="00FC5A25">
        <w:rPr>
          <w:szCs w:val="22"/>
        </w:rPr>
        <w:t>potvrzení o výši starobního důchodu nebo rozhodnutí o přiznání invalidity třetího stupně</w:t>
      </w:r>
      <w:r w:rsidRPr="00FC5A25">
        <w:rPr>
          <w:color w:val="FF0000"/>
          <w:szCs w:val="22"/>
        </w:rPr>
        <w:t xml:space="preserve">   </w:t>
      </w:r>
      <w:r w:rsidRPr="00FC5A25">
        <w:rPr>
          <w:szCs w:val="22"/>
        </w:rPr>
        <w:t xml:space="preserve">(originál nebo ověřenou kopii) a potvrzení o výši invalidního důchodu </w:t>
      </w:r>
    </w:p>
    <w:p w14:paraId="021132DB" w14:textId="77777777" w:rsidR="00667063" w:rsidRPr="00FC5A25" w:rsidRDefault="00667063" w:rsidP="00667063">
      <w:pPr>
        <w:pStyle w:val="Zkladntextodsazen3"/>
        <w:numPr>
          <w:ilvl w:val="0"/>
          <w:numId w:val="21"/>
        </w:numPr>
        <w:tabs>
          <w:tab w:val="clear" w:pos="360"/>
        </w:tabs>
        <w:ind w:left="1080" w:hanging="480"/>
        <w:rPr>
          <w:szCs w:val="22"/>
        </w:rPr>
      </w:pPr>
      <w:r w:rsidRPr="00FC5A25">
        <w:rPr>
          <w:szCs w:val="22"/>
        </w:rPr>
        <w:t>úředně ověřené podpisy žadatele, manžela / manželky žadatele nebo partnera / partnerky žadatele</w:t>
      </w:r>
    </w:p>
    <w:p w14:paraId="68D8A43E" w14:textId="77777777" w:rsidR="00667063" w:rsidRPr="00FC5A25" w:rsidRDefault="00667063" w:rsidP="00667063">
      <w:pPr>
        <w:pStyle w:val="Zkladntextodsazen3"/>
        <w:numPr>
          <w:ilvl w:val="0"/>
          <w:numId w:val="21"/>
        </w:numPr>
        <w:tabs>
          <w:tab w:val="clear" w:pos="360"/>
          <w:tab w:val="num" w:pos="1134"/>
          <w:tab w:val="num" w:pos="1506"/>
        </w:tabs>
        <w:ind w:left="1134" w:hanging="567"/>
        <w:rPr>
          <w:szCs w:val="22"/>
        </w:rPr>
      </w:pPr>
      <w:r w:rsidRPr="00FC5A25">
        <w:rPr>
          <w:szCs w:val="22"/>
        </w:rPr>
        <w:lastRenderedPageBreak/>
        <w:t>výpis vlastnictví nemovitého majetku v ČR</w:t>
      </w:r>
      <w:r w:rsidRPr="00FC5A25">
        <w:rPr>
          <w:rStyle w:val="Znakapoznpodarou"/>
          <w:szCs w:val="22"/>
        </w:rPr>
        <w:footnoteReference w:id="8"/>
      </w:r>
      <w:r w:rsidRPr="00FC5A25">
        <w:rPr>
          <w:szCs w:val="22"/>
        </w:rPr>
        <w:t>– ne starší než 1 měsíc – originál nebo ověřenou kopii</w:t>
      </w:r>
      <w:r w:rsidR="00B921BB">
        <w:rPr>
          <w:szCs w:val="22"/>
        </w:rPr>
        <w:t>.</w:t>
      </w:r>
    </w:p>
    <w:p w14:paraId="5A21D091" w14:textId="77777777" w:rsidR="00667063" w:rsidRPr="00FC5A25" w:rsidRDefault="00667063" w:rsidP="00667063">
      <w:pPr>
        <w:pStyle w:val="Zkladntextodsazen3"/>
        <w:tabs>
          <w:tab w:val="num" w:pos="1506"/>
        </w:tabs>
        <w:ind w:left="0"/>
        <w:rPr>
          <w:szCs w:val="22"/>
        </w:rPr>
      </w:pPr>
      <w:r w:rsidRPr="00FC5A25">
        <w:rPr>
          <w:szCs w:val="22"/>
        </w:rPr>
        <w:t xml:space="preserve">       </w:t>
      </w:r>
    </w:p>
    <w:p w14:paraId="5E4B26B0" w14:textId="77777777" w:rsidR="00667063" w:rsidRPr="00FC5A25" w:rsidRDefault="00667063" w:rsidP="00667063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28</w:t>
      </w:r>
    </w:p>
    <w:p w14:paraId="041809E1" w14:textId="77777777" w:rsidR="00667063" w:rsidRPr="00FC5A25" w:rsidRDefault="00667063" w:rsidP="00667063">
      <w:pPr>
        <w:pStyle w:val="Zkladntextodsazen3"/>
        <w:jc w:val="center"/>
        <w:rPr>
          <w:szCs w:val="22"/>
        </w:rPr>
      </w:pPr>
    </w:p>
    <w:p w14:paraId="293FAB58" w14:textId="77777777" w:rsidR="00667063" w:rsidRPr="00FC5A25" w:rsidRDefault="00667063" w:rsidP="00667063">
      <w:pPr>
        <w:pStyle w:val="Zkladntextodsazen3"/>
        <w:rPr>
          <w:szCs w:val="22"/>
        </w:rPr>
      </w:pPr>
      <w:r w:rsidRPr="00FC5A25">
        <w:rPr>
          <w:szCs w:val="22"/>
        </w:rPr>
        <w:t>Pokud žadatel nedoloží řádně vyplněný formulář včetně všech požadovaných dokladů, bude žádost označena jako neplatná a bude z dalšího projednávání vyřazena.</w:t>
      </w:r>
    </w:p>
    <w:p w14:paraId="0A9D2810" w14:textId="77777777" w:rsidR="00667063" w:rsidRPr="00FC5A25" w:rsidRDefault="00667063" w:rsidP="00667063">
      <w:pPr>
        <w:pStyle w:val="Zkladntextodsazen3"/>
        <w:rPr>
          <w:szCs w:val="22"/>
        </w:rPr>
      </w:pPr>
    </w:p>
    <w:p w14:paraId="4A16A02A" w14:textId="77777777" w:rsidR="00667063" w:rsidRPr="00FC5A25" w:rsidRDefault="00667063" w:rsidP="00667063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>§ 29</w:t>
      </w:r>
    </w:p>
    <w:p w14:paraId="610B477E" w14:textId="77777777" w:rsidR="00667063" w:rsidRPr="00FC5A25" w:rsidRDefault="00667063" w:rsidP="00667063">
      <w:pPr>
        <w:pStyle w:val="Zkladntextodsazen3"/>
        <w:jc w:val="center"/>
        <w:rPr>
          <w:szCs w:val="22"/>
        </w:rPr>
      </w:pPr>
    </w:p>
    <w:p w14:paraId="08C29D9E" w14:textId="77777777" w:rsidR="00667063" w:rsidRPr="00FC5A25" w:rsidRDefault="00667063" w:rsidP="00667063">
      <w:pPr>
        <w:pStyle w:val="Zkladntextodsazen3"/>
        <w:rPr>
          <w:szCs w:val="22"/>
        </w:rPr>
      </w:pPr>
      <w:r w:rsidRPr="00FC5A25">
        <w:rPr>
          <w:szCs w:val="22"/>
        </w:rPr>
        <w:t>Kompletní žádosti budou vyhodnoceny Komisí bytové politiky Rady městské části Praha 6 dle následujících kritérií (zájemci budou bodově ohodnoceni):</w:t>
      </w:r>
    </w:p>
    <w:p w14:paraId="2D257F01" w14:textId="77777777" w:rsidR="00667063" w:rsidRPr="00FC5A25" w:rsidRDefault="00B921BB" w:rsidP="00B921BB">
      <w:pPr>
        <w:pStyle w:val="Zkladntextodsazen3"/>
        <w:rPr>
          <w:szCs w:val="22"/>
        </w:rPr>
      </w:pPr>
      <w:r>
        <w:rPr>
          <w:szCs w:val="22"/>
        </w:rPr>
        <w:t xml:space="preserve">1) </w:t>
      </w:r>
      <w:r w:rsidR="00667063" w:rsidRPr="00FC5A25">
        <w:rPr>
          <w:szCs w:val="22"/>
        </w:rPr>
        <w:t xml:space="preserve">A = náklady na bydlení </w:t>
      </w:r>
      <w:r w:rsidR="00667063" w:rsidRPr="00FC5A25">
        <w:rPr>
          <w:rStyle w:val="Znakapoznpodarou"/>
          <w:szCs w:val="22"/>
        </w:rPr>
        <w:footnoteReference w:id="9"/>
      </w:r>
    </w:p>
    <w:p w14:paraId="12862394" w14:textId="77777777" w:rsidR="008E2641" w:rsidRPr="00FC5A25" w:rsidRDefault="00B921BB" w:rsidP="00B921BB">
      <w:pPr>
        <w:pStyle w:val="Zkladntextodsazen3"/>
        <w:rPr>
          <w:szCs w:val="22"/>
        </w:rPr>
      </w:pPr>
      <w:r>
        <w:rPr>
          <w:szCs w:val="22"/>
        </w:rPr>
        <w:t xml:space="preserve">2) </w:t>
      </w:r>
      <w:r w:rsidR="008E2641">
        <w:rPr>
          <w:szCs w:val="22"/>
        </w:rPr>
        <w:t xml:space="preserve">Při </w:t>
      </w:r>
      <w:r w:rsidR="00370BC5">
        <w:rPr>
          <w:szCs w:val="22"/>
        </w:rPr>
        <w:t>vyhodnocení žádostí na pronájem bytů</w:t>
      </w:r>
      <w:r w:rsidR="008E2641">
        <w:rPr>
          <w:szCs w:val="22"/>
        </w:rPr>
        <w:t xml:space="preserve"> o velikosti</w:t>
      </w:r>
      <w:r w:rsidR="00370BC5">
        <w:rPr>
          <w:szCs w:val="22"/>
        </w:rPr>
        <w:t xml:space="preserve"> 2 + k. k. budou upřednostněny dvojice uchazečů žijící</w:t>
      </w:r>
      <w:r w:rsidR="008E2641">
        <w:rPr>
          <w:szCs w:val="22"/>
        </w:rPr>
        <w:t xml:space="preserve"> ve společné domácnosti.</w:t>
      </w:r>
    </w:p>
    <w:p w14:paraId="3F0FB2EB" w14:textId="77777777" w:rsidR="00667063" w:rsidRPr="00FC5A25" w:rsidRDefault="008E2641" w:rsidP="00B921BB">
      <w:pPr>
        <w:pStyle w:val="Zkladntextodsazen3"/>
        <w:rPr>
          <w:szCs w:val="22"/>
        </w:rPr>
      </w:pPr>
      <w:r>
        <w:rPr>
          <w:szCs w:val="22"/>
        </w:rPr>
        <w:t>3</w:t>
      </w:r>
      <w:r w:rsidR="00667063" w:rsidRPr="00FC5A25">
        <w:rPr>
          <w:szCs w:val="22"/>
        </w:rPr>
        <w:t>) Pronájem bytu podléhá schválení Rady městské části Praha 6.</w:t>
      </w:r>
    </w:p>
    <w:p w14:paraId="584FA627" w14:textId="77777777" w:rsidR="00667063" w:rsidRDefault="008E2641" w:rsidP="00B921BB">
      <w:pPr>
        <w:ind w:left="426"/>
      </w:pPr>
      <w:r>
        <w:t>4</w:t>
      </w:r>
      <w:r w:rsidR="00667063" w:rsidRPr="00FC5A25">
        <w:t>)</w:t>
      </w:r>
      <w:r w:rsidR="00B921BB">
        <w:t xml:space="preserve"> </w:t>
      </w:r>
      <w:r w:rsidR="00667063" w:rsidRPr="00FC5A25">
        <w:t xml:space="preserve">Vyplněný formulář společně s požadovanými doklady se předá ve stanovené lhůtě do podatelny Úřadu městské části Praha 6. </w:t>
      </w:r>
    </w:p>
    <w:p w14:paraId="02A61CA2" w14:textId="77777777" w:rsidR="00B0762F" w:rsidRPr="00FC5A25" w:rsidRDefault="008E2641" w:rsidP="00B921BB">
      <w:pPr>
        <w:ind w:left="426"/>
        <w:jc w:val="both"/>
        <w:rPr>
          <w:szCs w:val="22"/>
        </w:rPr>
      </w:pPr>
      <w:r>
        <w:t>5</w:t>
      </w:r>
      <w:r w:rsidR="00B0762F">
        <w:t>) Pokud Rada městské části Praha 6 neschválí pronájem bytu, bude přihláška s příslušnými doklady vrácena zpět žadateli na adresu trvalého bydliště.</w:t>
      </w:r>
    </w:p>
    <w:p w14:paraId="39A52CFF" w14:textId="77777777" w:rsidR="00D23166" w:rsidRDefault="00D23166" w:rsidP="001E6C07">
      <w:pPr>
        <w:pStyle w:val="Zkladntext"/>
        <w:jc w:val="center"/>
        <w:rPr>
          <w:rFonts w:ascii="Times New Roman" w:hAnsi="Times New Roman"/>
          <w:b/>
          <w:sz w:val="28"/>
        </w:rPr>
      </w:pPr>
    </w:p>
    <w:p w14:paraId="10BC0AAF" w14:textId="77777777" w:rsidR="00A3746F" w:rsidRPr="00FC5A25" w:rsidRDefault="00A3746F" w:rsidP="001E6C07">
      <w:pPr>
        <w:pStyle w:val="Zkladntext"/>
        <w:jc w:val="center"/>
        <w:rPr>
          <w:rFonts w:ascii="Times New Roman" w:hAnsi="Times New Roman"/>
          <w:b/>
          <w:sz w:val="28"/>
        </w:rPr>
      </w:pPr>
    </w:p>
    <w:p w14:paraId="18F2901A" w14:textId="77777777" w:rsidR="001E6C07" w:rsidRPr="00FC5A25" w:rsidRDefault="00E460CF" w:rsidP="001E6C07">
      <w:pPr>
        <w:pStyle w:val="Zkladntext"/>
        <w:jc w:val="center"/>
        <w:rPr>
          <w:rFonts w:ascii="Times New Roman" w:hAnsi="Times New Roman"/>
          <w:b/>
          <w:sz w:val="28"/>
        </w:rPr>
      </w:pPr>
      <w:r w:rsidRPr="00FC5A25">
        <w:rPr>
          <w:rFonts w:ascii="Times New Roman" w:hAnsi="Times New Roman"/>
          <w:b/>
          <w:sz w:val="28"/>
        </w:rPr>
        <w:t>HLAVA IV.</w:t>
      </w:r>
    </w:p>
    <w:p w14:paraId="2C8EF596" w14:textId="77777777" w:rsidR="001E6C07" w:rsidRPr="00FC5A25" w:rsidRDefault="001E6C07" w:rsidP="00E460CF">
      <w:pPr>
        <w:jc w:val="center"/>
        <w:rPr>
          <w:b/>
          <w:sz w:val="24"/>
          <w:u w:val="single"/>
        </w:rPr>
      </w:pPr>
      <w:r w:rsidRPr="00FC5A25">
        <w:rPr>
          <w:b/>
          <w:sz w:val="24"/>
          <w:u w:val="single"/>
        </w:rPr>
        <w:t>Pronájem bytů v domech zvláštního určení</w:t>
      </w:r>
      <w:r w:rsidR="00DB111D">
        <w:rPr>
          <w:b/>
          <w:sz w:val="24"/>
          <w:u w:val="single"/>
        </w:rPr>
        <w:t>, dále jen</w:t>
      </w:r>
      <w:r w:rsidR="00C80F37">
        <w:rPr>
          <w:b/>
          <w:sz w:val="24"/>
          <w:u w:val="single"/>
        </w:rPr>
        <w:t xml:space="preserve"> </w:t>
      </w:r>
      <w:r w:rsidRPr="00FC5A25">
        <w:rPr>
          <w:b/>
          <w:sz w:val="24"/>
          <w:u w:val="single"/>
        </w:rPr>
        <w:t>DPS</w:t>
      </w:r>
    </w:p>
    <w:p w14:paraId="0370418E" w14:textId="77777777" w:rsidR="001E6C07" w:rsidRPr="00FC5A25" w:rsidRDefault="001E6C07" w:rsidP="001E6C07">
      <w:pPr>
        <w:jc w:val="center"/>
        <w:rPr>
          <w:b/>
          <w:sz w:val="24"/>
          <w:u w:val="single"/>
        </w:rPr>
      </w:pPr>
    </w:p>
    <w:p w14:paraId="048F91B2" w14:textId="77777777" w:rsidR="001E6C07" w:rsidRPr="00FC5A25" w:rsidRDefault="001E6C07" w:rsidP="001E6C07">
      <w:pPr>
        <w:ind w:left="426"/>
        <w:jc w:val="both"/>
        <w:rPr>
          <w:szCs w:val="22"/>
        </w:rPr>
      </w:pPr>
      <w:r w:rsidRPr="00FC5A25">
        <w:rPr>
          <w:szCs w:val="22"/>
        </w:rPr>
        <w:t>Domy s pečovatelskou službou jsou určeny k trvalému pobytu osob se sníženou soběstačností, zejména seniorů a zdravotně postižených občanů. Potřebu pronájmu vyvolává buď zdravotní stav žadatele</w:t>
      </w:r>
      <w:r w:rsidR="00006F46">
        <w:rPr>
          <w:szCs w:val="22"/>
        </w:rPr>
        <w:t xml:space="preserve"> </w:t>
      </w:r>
      <w:r w:rsidRPr="00FC5A25">
        <w:rPr>
          <w:szCs w:val="22"/>
        </w:rPr>
        <w:t>nebo zdravotnímu stavu nevyhovující dosavadní bytové podmínky.</w:t>
      </w:r>
    </w:p>
    <w:p w14:paraId="12D51A7B" w14:textId="77777777" w:rsidR="00D23166" w:rsidRPr="00FC5A25" w:rsidRDefault="00D23166" w:rsidP="00382E95">
      <w:pPr>
        <w:jc w:val="center"/>
        <w:rPr>
          <w:szCs w:val="22"/>
        </w:rPr>
      </w:pPr>
    </w:p>
    <w:p w14:paraId="146598BC" w14:textId="77777777" w:rsidR="001E6C07" w:rsidRPr="00FC5A25" w:rsidRDefault="001E6C07" w:rsidP="00382E95">
      <w:pPr>
        <w:jc w:val="center"/>
        <w:rPr>
          <w:szCs w:val="22"/>
        </w:rPr>
      </w:pPr>
      <w:r w:rsidRPr="00FC5A25">
        <w:rPr>
          <w:szCs w:val="22"/>
        </w:rPr>
        <w:t>§ 30</w:t>
      </w:r>
    </w:p>
    <w:p w14:paraId="18A112AE" w14:textId="77777777" w:rsidR="00DF04C7" w:rsidRPr="00FC5A25" w:rsidRDefault="00DF04C7" w:rsidP="001E6C07">
      <w:pPr>
        <w:ind w:left="426"/>
        <w:jc w:val="center"/>
        <w:rPr>
          <w:szCs w:val="22"/>
        </w:rPr>
      </w:pPr>
    </w:p>
    <w:p w14:paraId="76566165" w14:textId="77777777" w:rsidR="001E6C07" w:rsidRPr="00FC5A25" w:rsidRDefault="001E6C07" w:rsidP="00EE78A7">
      <w:pPr>
        <w:ind w:firstLine="426"/>
        <w:rPr>
          <w:szCs w:val="22"/>
        </w:rPr>
      </w:pPr>
      <w:r w:rsidRPr="00FC5A25">
        <w:rPr>
          <w:szCs w:val="22"/>
        </w:rPr>
        <w:t>Žádost o pronájem bytu v</w:t>
      </w:r>
      <w:r w:rsidR="00EE78A7" w:rsidRPr="00FC5A25">
        <w:rPr>
          <w:szCs w:val="22"/>
        </w:rPr>
        <w:t> </w:t>
      </w:r>
      <w:r w:rsidRPr="00FC5A25">
        <w:rPr>
          <w:szCs w:val="22"/>
        </w:rPr>
        <w:t>DPS</w:t>
      </w:r>
    </w:p>
    <w:p w14:paraId="6AE344C4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1) Žadatel, musí splňovat všechny tyto podmínky:</w:t>
      </w:r>
    </w:p>
    <w:p w14:paraId="2BD214C1" w14:textId="77777777" w:rsidR="001E6C07" w:rsidRPr="00FC5A25" w:rsidRDefault="001E6C07" w:rsidP="00DE2F47">
      <w:pPr>
        <w:pStyle w:val="Zkladntext"/>
        <w:numPr>
          <w:ilvl w:val="0"/>
          <w:numId w:val="23"/>
        </w:numPr>
        <w:tabs>
          <w:tab w:val="clear" w:pos="1431"/>
          <w:tab w:val="num" w:pos="1134"/>
        </w:tabs>
        <w:ind w:left="1134" w:hanging="567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být občanem České republiky; </w:t>
      </w:r>
    </w:p>
    <w:p w14:paraId="35730C33" w14:textId="77777777" w:rsidR="001E6C07" w:rsidRPr="00FC5A25" w:rsidRDefault="001E6C07" w:rsidP="00DE2F47">
      <w:pPr>
        <w:pStyle w:val="Zkladntext"/>
        <w:numPr>
          <w:ilvl w:val="0"/>
          <w:numId w:val="23"/>
        </w:numPr>
        <w:tabs>
          <w:tab w:val="clear" w:pos="1431"/>
          <w:tab w:val="num" w:pos="1134"/>
        </w:tabs>
        <w:ind w:left="1134" w:hanging="567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být hlášen k trvalému pobytu na adrese </w:t>
      </w:r>
      <w:r w:rsidR="00DB111D">
        <w:rPr>
          <w:rFonts w:ascii="Times New Roman" w:hAnsi="Times New Roman"/>
          <w:szCs w:val="22"/>
        </w:rPr>
        <w:t> ve správním</w:t>
      </w:r>
      <w:r w:rsidR="00DB111D" w:rsidRPr="00FC5A25">
        <w:rPr>
          <w:rFonts w:ascii="Times New Roman" w:hAnsi="Times New Roman"/>
          <w:szCs w:val="22"/>
        </w:rPr>
        <w:t> </w:t>
      </w:r>
      <w:r w:rsidRPr="00FC5A25">
        <w:rPr>
          <w:rFonts w:ascii="Times New Roman" w:hAnsi="Times New Roman"/>
          <w:szCs w:val="22"/>
        </w:rPr>
        <w:t xml:space="preserve">obvodu městské části Praha 6, minimálně tři roky do dne podání žádosti o byt; </w:t>
      </w:r>
    </w:p>
    <w:p w14:paraId="19A7E36F" w14:textId="77777777" w:rsidR="001E6C07" w:rsidRPr="00FC5A25" w:rsidRDefault="001E6C07" w:rsidP="00DE2F47">
      <w:pPr>
        <w:numPr>
          <w:ilvl w:val="0"/>
          <w:numId w:val="23"/>
        </w:numPr>
        <w:tabs>
          <w:tab w:val="clear" w:pos="1431"/>
          <w:tab w:val="num" w:pos="1134"/>
          <w:tab w:val="left" w:pos="1560"/>
        </w:tabs>
        <w:ind w:left="1134" w:hanging="567"/>
        <w:jc w:val="both"/>
        <w:rPr>
          <w:szCs w:val="22"/>
        </w:rPr>
      </w:pPr>
      <w:r w:rsidRPr="00FC5A25">
        <w:rPr>
          <w:szCs w:val="22"/>
        </w:rPr>
        <w:t>(i)</w:t>
      </w:r>
      <w:r w:rsidRPr="00FC5A25">
        <w:rPr>
          <w:szCs w:val="22"/>
        </w:rPr>
        <w:tab/>
        <w:t xml:space="preserve">být těžce zdravotně postiženou osobou, anebo </w:t>
      </w:r>
    </w:p>
    <w:p w14:paraId="58CCEA2C" w14:textId="77777777" w:rsidR="001E6C07" w:rsidRPr="00FC5A25" w:rsidRDefault="001E6C07" w:rsidP="001E6C07">
      <w:pPr>
        <w:tabs>
          <w:tab w:val="left" w:pos="1560"/>
        </w:tabs>
        <w:ind w:left="1134"/>
        <w:jc w:val="both"/>
        <w:rPr>
          <w:szCs w:val="22"/>
        </w:rPr>
      </w:pPr>
      <w:r w:rsidRPr="00FC5A25">
        <w:rPr>
          <w:szCs w:val="22"/>
        </w:rPr>
        <w:t xml:space="preserve">(ii) </w:t>
      </w:r>
      <w:r w:rsidRPr="00FC5A25">
        <w:rPr>
          <w:szCs w:val="22"/>
        </w:rPr>
        <w:tab/>
        <w:t xml:space="preserve">být ve věku nejméně </w:t>
      </w:r>
      <w:r w:rsidR="00DB111D">
        <w:rPr>
          <w:szCs w:val="22"/>
        </w:rPr>
        <w:t>68</w:t>
      </w:r>
      <w:r w:rsidR="00DB111D" w:rsidRPr="00FC5A25">
        <w:rPr>
          <w:szCs w:val="22"/>
        </w:rPr>
        <w:t xml:space="preserve"> </w:t>
      </w:r>
      <w:r w:rsidRPr="00FC5A25">
        <w:rPr>
          <w:szCs w:val="22"/>
        </w:rPr>
        <w:t xml:space="preserve">let (v případě žádosti do DPS Liboc), resp. </w:t>
      </w:r>
      <w:r w:rsidR="00DB111D">
        <w:rPr>
          <w:szCs w:val="22"/>
        </w:rPr>
        <w:t>70</w:t>
      </w:r>
      <w:r w:rsidR="00DB111D" w:rsidRPr="00FC5A25">
        <w:rPr>
          <w:szCs w:val="22"/>
        </w:rPr>
        <w:t xml:space="preserve"> </w:t>
      </w:r>
      <w:r w:rsidRPr="00FC5A25">
        <w:rPr>
          <w:szCs w:val="22"/>
        </w:rPr>
        <w:t xml:space="preserve">let (v případě žádosti do DPS Šlejnická); </w:t>
      </w:r>
    </w:p>
    <w:p w14:paraId="48407373" w14:textId="77777777" w:rsidR="001E6C07" w:rsidRPr="00FC5A25" w:rsidRDefault="001E6C07" w:rsidP="00DE2F47">
      <w:pPr>
        <w:numPr>
          <w:ilvl w:val="0"/>
          <w:numId w:val="23"/>
        </w:numPr>
        <w:tabs>
          <w:tab w:val="clear" w:pos="1431"/>
          <w:tab w:val="num" w:pos="1134"/>
          <w:tab w:val="left" w:pos="1560"/>
        </w:tabs>
        <w:ind w:left="1134" w:hanging="567"/>
        <w:jc w:val="both"/>
        <w:rPr>
          <w:szCs w:val="22"/>
        </w:rPr>
      </w:pPr>
      <w:r w:rsidRPr="00FC5A25">
        <w:rPr>
          <w:szCs w:val="22"/>
        </w:rPr>
        <w:t xml:space="preserve">(i) </w:t>
      </w:r>
      <w:r w:rsidRPr="00FC5A25">
        <w:rPr>
          <w:szCs w:val="22"/>
        </w:rPr>
        <w:tab/>
        <w:t>pobírat příspěvek na péči I. nebo II. stupně, anebo</w:t>
      </w:r>
    </w:p>
    <w:p w14:paraId="6B99D7F8" w14:textId="77777777" w:rsidR="001E6C07" w:rsidRPr="00FC5A25" w:rsidRDefault="001E6C07" w:rsidP="001E6C07">
      <w:pPr>
        <w:tabs>
          <w:tab w:val="left" w:pos="1560"/>
        </w:tabs>
        <w:ind w:left="1560" w:hanging="426"/>
        <w:jc w:val="both"/>
        <w:rPr>
          <w:szCs w:val="22"/>
        </w:rPr>
      </w:pPr>
      <w:r w:rsidRPr="00FC5A25">
        <w:rPr>
          <w:szCs w:val="22"/>
        </w:rPr>
        <w:t>(ii) být z důvodu dlouhodobé snížené soběstačnosti příjemcem vyššího počtu pečovatelských úkonů, mimo dovoz obědů, anebo</w:t>
      </w:r>
    </w:p>
    <w:p w14:paraId="07FF3318" w14:textId="77777777" w:rsidR="001E6C07" w:rsidRPr="00FC5A25" w:rsidRDefault="001E6C07" w:rsidP="001E6C07">
      <w:pPr>
        <w:tabs>
          <w:tab w:val="left" w:pos="1560"/>
        </w:tabs>
        <w:ind w:left="1560" w:hanging="426"/>
        <w:jc w:val="both"/>
        <w:rPr>
          <w:szCs w:val="22"/>
        </w:rPr>
      </w:pPr>
      <w:r w:rsidRPr="00FC5A25">
        <w:rPr>
          <w:szCs w:val="22"/>
        </w:rPr>
        <w:t>(iii)</w:t>
      </w:r>
      <w:r w:rsidRPr="00FC5A25">
        <w:rPr>
          <w:szCs w:val="22"/>
        </w:rPr>
        <w:tab/>
        <w:t>obývat byt typu C nebo D, anebo</w:t>
      </w:r>
    </w:p>
    <w:p w14:paraId="6457C5B5" w14:textId="77777777" w:rsidR="001E6C07" w:rsidRPr="00FC5A25" w:rsidRDefault="001E6C07" w:rsidP="001E6C07">
      <w:pPr>
        <w:tabs>
          <w:tab w:val="left" w:pos="1560"/>
        </w:tabs>
        <w:ind w:left="1560" w:hanging="426"/>
        <w:jc w:val="both"/>
        <w:rPr>
          <w:szCs w:val="22"/>
        </w:rPr>
      </w:pPr>
      <w:r w:rsidRPr="00FC5A25">
        <w:rPr>
          <w:szCs w:val="22"/>
        </w:rPr>
        <w:t>(iv)</w:t>
      </w:r>
      <w:r w:rsidRPr="00FC5A25">
        <w:rPr>
          <w:szCs w:val="22"/>
        </w:rPr>
        <w:tab/>
        <w:t>mít pro přijetí jiné vážné důvody hodné zvláštního zřetele.</w:t>
      </w:r>
    </w:p>
    <w:p w14:paraId="16488E1E" w14:textId="77777777" w:rsidR="001E6C07" w:rsidRPr="00FC5A25" w:rsidRDefault="001E6C07" w:rsidP="001E6C07">
      <w:pPr>
        <w:tabs>
          <w:tab w:val="left" w:pos="1560"/>
        </w:tabs>
        <w:jc w:val="both"/>
        <w:rPr>
          <w:szCs w:val="22"/>
        </w:rPr>
      </w:pPr>
    </w:p>
    <w:p w14:paraId="7880D4CF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2) „Bytem typu C“ se pro účely tohoto ustanovení rozumí byt dříve označovaný jako byt III. kategorie, tj. byt</w:t>
      </w:r>
      <w:r w:rsidRPr="00FC5A25">
        <w:rPr>
          <w:rFonts w:ascii="Times New Roman" w:hAnsi="Times New Roman"/>
          <w:i/>
          <w:szCs w:val="22"/>
        </w:rPr>
        <w:t xml:space="preserve"> </w:t>
      </w:r>
      <w:r w:rsidRPr="00FC5A25">
        <w:rPr>
          <w:rFonts w:ascii="Times New Roman" w:hAnsi="Times New Roman"/>
          <w:szCs w:val="22"/>
        </w:rPr>
        <w:t>bez ústředního vytápění všech obytných místností a s částí základního příslušenství nebo s ústředním vytápěním všech obytných místností a bez základního příslušenství.</w:t>
      </w:r>
    </w:p>
    <w:p w14:paraId="01710715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lastRenderedPageBreak/>
        <w:t>3) „Bytem typu D“ se pro účely tohoto ustano</w:t>
      </w:r>
      <w:r w:rsidR="00186438" w:rsidRPr="00FC5A25">
        <w:rPr>
          <w:rFonts w:ascii="Times New Roman" w:hAnsi="Times New Roman"/>
          <w:szCs w:val="22"/>
        </w:rPr>
        <w:t>vení rozumí byt dříve označovaný</w:t>
      </w:r>
      <w:r w:rsidRPr="00FC5A25">
        <w:rPr>
          <w:rFonts w:ascii="Times New Roman" w:hAnsi="Times New Roman"/>
          <w:szCs w:val="22"/>
        </w:rPr>
        <w:t xml:space="preserve"> jako byt IV. kategorie, tj. byt bez ústředního vytápění všech obytných místností a bez základního příslušenství nebo se společným základním příslušenstvím.</w:t>
      </w:r>
    </w:p>
    <w:p w14:paraId="68296A19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4) Městská část Praha 6 je i při splnění podmínek uvedených v odstavci 1 tohoto ustanovení oprávněna žádost zamítnout, jsou-li k tomu důvody hodné zvláštního zřetele. Za důvod hodný zvláštního zřetele se zpravidla považuje zejména skutečnost, že žadatel v minulosti nabyl od Městské části Praha 6 byt v rámci privatizace bytového fondu, anebo takový byt nabyla osoba žadateli blízká, s níž žadatel v době koupě bytu žil ve společné domácnosti</w:t>
      </w:r>
      <w:ins w:id="106" w:author="Petr Píša" w:date="2020-12-14T10:23:00Z">
        <w:r w:rsidR="004D4467">
          <w:rPr>
            <w:rFonts w:ascii="Times New Roman" w:hAnsi="Times New Roman"/>
            <w:szCs w:val="22"/>
          </w:rPr>
          <w:t xml:space="preserve"> </w:t>
        </w:r>
        <w:r w:rsidR="004D4467" w:rsidRPr="004D4467">
          <w:rPr>
            <w:rFonts w:ascii="Times New Roman" w:hAnsi="Times New Roman"/>
            <w:szCs w:val="22"/>
          </w:rPr>
          <w:t>nebo je žadatel vlastníkem družstevního bytu nebo bytu v osobním vlastnictví a dále je vlastníkem domu určenému k trvalému bydlení</w:t>
        </w:r>
      </w:ins>
      <w:r w:rsidRPr="00FC5A25">
        <w:rPr>
          <w:rFonts w:ascii="Times New Roman" w:hAnsi="Times New Roman"/>
          <w:szCs w:val="22"/>
        </w:rPr>
        <w:t>.</w:t>
      </w:r>
    </w:p>
    <w:p w14:paraId="17D82723" w14:textId="77777777" w:rsidR="001E6C07" w:rsidRPr="00FC5A25" w:rsidRDefault="001E6C07" w:rsidP="001E6C07">
      <w:pPr>
        <w:pStyle w:val="Zkladntext"/>
        <w:jc w:val="center"/>
        <w:rPr>
          <w:rFonts w:ascii="Times New Roman" w:hAnsi="Times New Roman"/>
          <w:szCs w:val="22"/>
        </w:rPr>
      </w:pPr>
    </w:p>
    <w:p w14:paraId="5A6237CA" w14:textId="77777777" w:rsidR="001E6C07" w:rsidRPr="00FC5A25" w:rsidRDefault="001E6C07" w:rsidP="001E6C07">
      <w:pPr>
        <w:pStyle w:val="Zkladntext"/>
        <w:ind w:left="426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§ 31</w:t>
      </w:r>
    </w:p>
    <w:p w14:paraId="05032491" w14:textId="77777777" w:rsidR="00DF04C7" w:rsidRPr="00FC5A25" w:rsidRDefault="00DF04C7" w:rsidP="001E6C07">
      <w:pPr>
        <w:pStyle w:val="Zkladntext"/>
        <w:ind w:left="426"/>
        <w:jc w:val="center"/>
        <w:rPr>
          <w:rFonts w:ascii="Times New Roman" w:hAnsi="Times New Roman"/>
          <w:szCs w:val="22"/>
        </w:rPr>
      </w:pPr>
    </w:p>
    <w:p w14:paraId="649E7C88" w14:textId="77777777" w:rsidR="001E6C07" w:rsidRPr="00FC5A25" w:rsidRDefault="001E6C07" w:rsidP="000453FB">
      <w:pPr>
        <w:pStyle w:val="Zkladntext"/>
        <w:ind w:left="426"/>
        <w:jc w:val="left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Evidence žadatelů o nájem bytu </w:t>
      </w:r>
      <w:r w:rsidR="00DB111D">
        <w:rPr>
          <w:rFonts w:ascii="Times New Roman" w:hAnsi="Times New Roman"/>
          <w:szCs w:val="22"/>
        </w:rPr>
        <w:t>v DPS</w:t>
      </w:r>
    </w:p>
    <w:p w14:paraId="2F1C4D8A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1) Evidenci žadatelů o nájem bytu </w:t>
      </w:r>
      <w:r w:rsidR="00DB111D">
        <w:rPr>
          <w:rFonts w:ascii="Times New Roman" w:hAnsi="Times New Roman"/>
          <w:szCs w:val="22"/>
        </w:rPr>
        <w:t>v DPS</w:t>
      </w:r>
      <w:r w:rsidRPr="00FC5A25">
        <w:rPr>
          <w:rFonts w:ascii="Times New Roman" w:hAnsi="Times New Roman"/>
          <w:szCs w:val="22"/>
        </w:rPr>
        <w:t xml:space="preserve"> (dále v ustanoveních této hlavy jen „evidence“) vede Odbor sociálních věcí ÚMČ Praha 6.</w:t>
      </w:r>
    </w:p>
    <w:p w14:paraId="6BD782B1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2) Do evidence bude zapsán pouze žadatel, který předloží řádně vyplněný formulář (Žádost o pronájem bytu v Domě s pečovatelskou službou Městské části Praha 6) včetně všech požadovaných potvrzení a dokladů, nedílnou součástí žádosti o pronájem bytu je lékařské potvrzení zdravotního stavu a rozhodnutí o přiznání příspěvku na péči I. nebo II. stupně.</w:t>
      </w:r>
    </w:p>
    <w:p w14:paraId="45BDBF28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3) Odbor sociálních věcí je povinen seznámit žadatele s výsledkem projednání žádosti do 30 dnů ode dne projednání žádosti v Radě městské části Praha 6.</w:t>
      </w:r>
    </w:p>
    <w:p w14:paraId="1B5B28F1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4) Žadatel zapsaný do evidence je povinen ohlásit do 30 dnů případné změny skutečností, které byly uvedeny v původní žádosti, a tyto skutečnosti prokázat.</w:t>
      </w:r>
    </w:p>
    <w:p w14:paraId="133E5D00" w14:textId="77777777" w:rsidR="001E6C07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5) Žadatel je povinen na základě předchozí písemné výzvy odboru sociálních věcí údaje ve své žádosti aktualizovat, příp. sdělit, že se s výjimkou věku na jeho žádosti nic nezměnilo, a to zpravidla k 31. lednu kalendářního roku.</w:t>
      </w:r>
    </w:p>
    <w:p w14:paraId="5A828C5C" w14:textId="77777777" w:rsidR="00A704AF" w:rsidRDefault="00A704AF" w:rsidP="001E6C07">
      <w:pPr>
        <w:pStyle w:val="Zkladntext"/>
        <w:ind w:left="426"/>
        <w:rPr>
          <w:rFonts w:ascii="Times New Roman" w:hAnsi="Times New Roman"/>
          <w:szCs w:val="22"/>
        </w:rPr>
      </w:pPr>
    </w:p>
    <w:p w14:paraId="5D4F8A93" w14:textId="77777777" w:rsidR="00A704AF" w:rsidRDefault="00A704AF" w:rsidP="001E6C07">
      <w:pPr>
        <w:pStyle w:val="Zkladntext"/>
        <w:ind w:left="426"/>
        <w:rPr>
          <w:rFonts w:ascii="Times New Roman" w:hAnsi="Times New Roman"/>
          <w:szCs w:val="22"/>
        </w:rPr>
      </w:pPr>
    </w:p>
    <w:p w14:paraId="4F840B7C" w14:textId="77777777" w:rsidR="00A704AF" w:rsidRPr="00FC5A25" w:rsidRDefault="00A704AF" w:rsidP="001E6C07">
      <w:pPr>
        <w:pStyle w:val="Zkladntext"/>
        <w:ind w:left="426"/>
        <w:rPr>
          <w:rFonts w:ascii="Times New Roman" w:hAnsi="Times New Roman"/>
          <w:szCs w:val="22"/>
        </w:rPr>
      </w:pPr>
    </w:p>
    <w:p w14:paraId="17B964F9" w14:textId="77777777" w:rsidR="001E6C07" w:rsidRPr="00FC5A25" w:rsidRDefault="001E6C07" w:rsidP="001E6C07">
      <w:pPr>
        <w:pStyle w:val="Zkladntext"/>
        <w:ind w:left="426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§ 32</w:t>
      </w:r>
    </w:p>
    <w:p w14:paraId="3E635E87" w14:textId="77777777" w:rsidR="00DF04C7" w:rsidRPr="00FC5A25" w:rsidRDefault="00DF04C7" w:rsidP="001E6C07">
      <w:pPr>
        <w:pStyle w:val="Zkladntext"/>
        <w:ind w:left="426"/>
        <w:jc w:val="center"/>
        <w:rPr>
          <w:rFonts w:ascii="Times New Roman" w:hAnsi="Times New Roman"/>
          <w:szCs w:val="22"/>
        </w:rPr>
      </w:pPr>
    </w:p>
    <w:p w14:paraId="052E321F" w14:textId="77777777" w:rsidR="001E6C07" w:rsidRPr="00FC5A25" w:rsidRDefault="000453FB" w:rsidP="000453FB">
      <w:pPr>
        <w:pStyle w:val="Zkladntext"/>
        <w:ind w:firstLine="284"/>
        <w:jc w:val="left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  </w:t>
      </w:r>
      <w:r w:rsidR="001E6C07" w:rsidRPr="00FC5A25">
        <w:rPr>
          <w:rFonts w:ascii="Times New Roman" w:hAnsi="Times New Roman"/>
          <w:szCs w:val="22"/>
        </w:rPr>
        <w:t xml:space="preserve">Vyřazení žadatelů z evidence </w:t>
      </w:r>
    </w:p>
    <w:p w14:paraId="584570E7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Důvodem k vyřazení z evidence žadatelů o byt </w:t>
      </w:r>
      <w:ins w:id="107" w:author="Petr Píša" w:date="2020-12-14T10:41:00Z">
        <w:del w:id="108" w:author="Köcherová Jitka" w:date="2020-12-14T10:36:00Z">
          <w:r w:rsidR="00707159" w:rsidRPr="00707159">
            <w:rPr>
              <w:rFonts w:ascii="Times New Roman" w:hAnsi="Times New Roman"/>
              <w:szCs w:val="22"/>
              <w:rPrChange w:id="109" w:author="Petr Píša" w:date="2020-12-14T10:41:00Z">
                <w:rPr>
                  <w:rFonts w:ascii="Times New Roman" w:hAnsi="Times New Roman"/>
                  <w:sz w:val="24"/>
                  <w:szCs w:val="24"/>
                </w:rPr>
              </w:rPrChange>
            </w:rPr>
            <w:delText>DPS</w:delText>
          </w:r>
        </w:del>
        <w:r w:rsidR="00707159" w:rsidRPr="00707159">
          <w:rPr>
            <w:rFonts w:ascii="Times New Roman" w:hAnsi="Times New Roman"/>
            <w:szCs w:val="22"/>
            <w:rPrChange w:id="110" w:author="Petr Píša" w:date="2020-12-14T10:41:00Z">
              <w:rPr>
                <w:rFonts w:ascii="Times New Roman" w:hAnsi="Times New Roman" w:cs="Arial"/>
                <w:snapToGrid w:val="0"/>
                <w:sz w:val="24"/>
                <w:szCs w:val="24"/>
              </w:rPr>
            </w:rPrChange>
          </w:rPr>
          <w:t>zvláštního určení</w:t>
        </w:r>
        <w:r w:rsidR="00707159" w:rsidDel="00707159">
          <w:rPr>
            <w:rFonts w:ascii="Times New Roman" w:hAnsi="Times New Roman"/>
            <w:szCs w:val="22"/>
          </w:rPr>
          <w:t xml:space="preserve"> </w:t>
        </w:r>
      </w:ins>
      <w:del w:id="111" w:author="Petr Píša" w:date="2020-12-14T10:41:00Z">
        <w:r w:rsidR="00DB111D" w:rsidDel="00707159">
          <w:rPr>
            <w:rFonts w:ascii="Times New Roman" w:hAnsi="Times New Roman"/>
            <w:szCs w:val="22"/>
          </w:rPr>
          <w:delText xml:space="preserve">v DPS </w:delText>
        </w:r>
      </w:del>
      <w:r w:rsidRPr="00FC5A25">
        <w:rPr>
          <w:rFonts w:ascii="Times New Roman" w:hAnsi="Times New Roman"/>
          <w:szCs w:val="22"/>
        </w:rPr>
        <w:t>je:</w:t>
      </w:r>
    </w:p>
    <w:p w14:paraId="7B093D1C" w14:textId="77777777" w:rsidR="001E6C07" w:rsidRPr="00FC5A25" w:rsidRDefault="001E6C07" w:rsidP="00DE2F47">
      <w:pPr>
        <w:pStyle w:val="Zkladntext"/>
        <w:numPr>
          <w:ilvl w:val="0"/>
          <w:numId w:val="24"/>
        </w:numPr>
        <w:tabs>
          <w:tab w:val="clear" w:pos="1572"/>
          <w:tab w:val="num" w:pos="1134"/>
        </w:tabs>
        <w:ind w:left="1134" w:hanging="567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není-li žadatel hlášen k trvalému pobytu v</w:t>
      </w:r>
      <w:r w:rsidR="00DB111D">
        <w:rPr>
          <w:rFonts w:ascii="Times New Roman" w:hAnsi="Times New Roman"/>
          <w:szCs w:val="22"/>
        </w:rPr>
        <w:t>e správním</w:t>
      </w:r>
      <w:r w:rsidRPr="00FC5A25">
        <w:rPr>
          <w:rFonts w:ascii="Times New Roman" w:hAnsi="Times New Roman"/>
          <w:szCs w:val="22"/>
        </w:rPr>
        <w:t> obvodu městské části Praha 6;</w:t>
      </w:r>
    </w:p>
    <w:p w14:paraId="2C7A4A4B" w14:textId="77777777" w:rsidR="001E6C07" w:rsidRPr="00FC5A25" w:rsidRDefault="001E6C07" w:rsidP="00DE2F47">
      <w:pPr>
        <w:pStyle w:val="Zkladntext"/>
        <w:numPr>
          <w:ilvl w:val="0"/>
          <w:numId w:val="24"/>
        </w:numPr>
        <w:tabs>
          <w:tab w:val="clear" w:pos="1572"/>
          <w:tab w:val="num" w:pos="1134"/>
        </w:tabs>
        <w:ind w:left="1134" w:hanging="567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uvede-li žadatel nepravdivé údaje ve své žádosti;</w:t>
      </w:r>
    </w:p>
    <w:p w14:paraId="6A80E11B" w14:textId="77777777" w:rsidR="001E6C07" w:rsidRPr="00FC5A25" w:rsidRDefault="001E6C07" w:rsidP="00DE2F47">
      <w:pPr>
        <w:pStyle w:val="Zkladntext"/>
        <w:numPr>
          <w:ilvl w:val="0"/>
          <w:numId w:val="24"/>
        </w:numPr>
        <w:tabs>
          <w:tab w:val="clear" w:pos="1572"/>
          <w:tab w:val="num" w:pos="1134"/>
        </w:tabs>
        <w:ind w:left="1134" w:hanging="567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nedodá-li žadatel všechny požadované přílohy;</w:t>
      </w:r>
    </w:p>
    <w:p w14:paraId="6D48BC0C" w14:textId="77777777" w:rsidR="001E6C07" w:rsidRPr="00FC5A25" w:rsidRDefault="001E6C07" w:rsidP="00DE2F47">
      <w:pPr>
        <w:pStyle w:val="Zkladntext"/>
        <w:numPr>
          <w:ilvl w:val="0"/>
          <w:numId w:val="24"/>
        </w:numPr>
        <w:tabs>
          <w:tab w:val="clear" w:pos="1572"/>
          <w:tab w:val="num" w:pos="1134"/>
        </w:tabs>
        <w:ind w:left="1134" w:hanging="567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nemá-li žadatel řádně vypořádané závazky vůči Městské části Praha 6;</w:t>
      </w:r>
    </w:p>
    <w:p w14:paraId="1A630023" w14:textId="77777777" w:rsidR="001E6C07" w:rsidRPr="00FC5A25" w:rsidRDefault="001E6C07" w:rsidP="00DE2F47">
      <w:pPr>
        <w:pStyle w:val="Zkladntext"/>
        <w:numPr>
          <w:ilvl w:val="0"/>
          <w:numId w:val="24"/>
        </w:numPr>
        <w:tabs>
          <w:tab w:val="clear" w:pos="1572"/>
          <w:tab w:val="num" w:pos="1134"/>
        </w:tabs>
        <w:ind w:left="1134" w:hanging="567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neodpoví-li žadatel na výzvu podle § 31 odst. 5 této koncepce;</w:t>
      </w:r>
    </w:p>
    <w:p w14:paraId="63090838" w14:textId="77777777" w:rsidR="001E6C07" w:rsidRPr="00FC5A25" w:rsidRDefault="001E6C07" w:rsidP="00DE2F47">
      <w:pPr>
        <w:pStyle w:val="Zkladntext"/>
        <w:numPr>
          <w:ilvl w:val="0"/>
          <w:numId w:val="24"/>
        </w:numPr>
        <w:tabs>
          <w:tab w:val="clear" w:pos="1572"/>
          <w:tab w:val="num" w:pos="1134"/>
        </w:tabs>
        <w:ind w:left="1134" w:hanging="567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není-li vhodnost žádosti o pronájem potvrzena vyjádřením lékaře;</w:t>
      </w:r>
    </w:p>
    <w:p w14:paraId="6C8D2D73" w14:textId="77777777" w:rsidR="001E6C07" w:rsidRPr="00FC5A25" w:rsidRDefault="001E6C07" w:rsidP="00DE2F47">
      <w:pPr>
        <w:pStyle w:val="Zkladntext"/>
        <w:numPr>
          <w:ilvl w:val="0"/>
          <w:numId w:val="24"/>
        </w:numPr>
        <w:tabs>
          <w:tab w:val="clear" w:pos="1572"/>
          <w:tab w:val="num" w:pos="1134"/>
        </w:tabs>
        <w:ind w:left="1134" w:hanging="567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odmítne-li žadatel bez závažných důvodů nabízený byt v DPS;</w:t>
      </w:r>
    </w:p>
    <w:p w14:paraId="7F157E33" w14:textId="77777777" w:rsidR="001E6C07" w:rsidRPr="00FC5A25" w:rsidRDefault="001E6C07" w:rsidP="00DE2F47">
      <w:pPr>
        <w:pStyle w:val="Zkladntext"/>
        <w:numPr>
          <w:ilvl w:val="0"/>
          <w:numId w:val="24"/>
        </w:numPr>
        <w:tabs>
          <w:tab w:val="clear" w:pos="1572"/>
          <w:tab w:val="num" w:pos="1134"/>
        </w:tabs>
        <w:ind w:left="1134" w:hanging="567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jsou-li jiné důvody zvláštního zřetele hodné.</w:t>
      </w:r>
    </w:p>
    <w:p w14:paraId="76975A3E" w14:textId="77777777" w:rsidR="00382E95" w:rsidRPr="00FC5A25" w:rsidRDefault="00382E95" w:rsidP="001E6C07">
      <w:pPr>
        <w:pStyle w:val="Zkladntext"/>
        <w:ind w:left="426"/>
        <w:jc w:val="center"/>
        <w:rPr>
          <w:rFonts w:ascii="Times New Roman" w:hAnsi="Times New Roman"/>
          <w:szCs w:val="22"/>
        </w:rPr>
      </w:pPr>
    </w:p>
    <w:p w14:paraId="276DF622" w14:textId="77777777" w:rsidR="001E6C07" w:rsidRPr="00FC5A25" w:rsidRDefault="001E6C07" w:rsidP="001E6C07">
      <w:pPr>
        <w:pStyle w:val="Zkladntext"/>
        <w:ind w:left="426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§ 33</w:t>
      </w:r>
    </w:p>
    <w:p w14:paraId="408848B3" w14:textId="77777777" w:rsidR="00DF04C7" w:rsidRPr="00FC5A25" w:rsidRDefault="00DF04C7" w:rsidP="001E6C07">
      <w:pPr>
        <w:pStyle w:val="Zkladntext"/>
        <w:ind w:left="426"/>
        <w:jc w:val="center"/>
        <w:rPr>
          <w:rFonts w:ascii="Times New Roman" w:hAnsi="Times New Roman"/>
          <w:szCs w:val="22"/>
        </w:rPr>
      </w:pPr>
    </w:p>
    <w:p w14:paraId="4759C668" w14:textId="77777777" w:rsidR="001E6C07" w:rsidRPr="00FC5A25" w:rsidRDefault="000453FB" w:rsidP="000453FB">
      <w:pPr>
        <w:pStyle w:val="Zkladntext"/>
        <w:jc w:val="left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        </w:t>
      </w:r>
      <w:r w:rsidR="001E6C07" w:rsidRPr="00FC5A25">
        <w:rPr>
          <w:rFonts w:ascii="Times New Roman" w:hAnsi="Times New Roman"/>
          <w:szCs w:val="22"/>
        </w:rPr>
        <w:t>Seznam žadatelů</w:t>
      </w:r>
    </w:p>
    <w:p w14:paraId="5A1D5347" w14:textId="77777777" w:rsidR="00DC0204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1) Seznam žadatelů o nájem bytu </w:t>
      </w:r>
      <w:r w:rsidR="00DB111D">
        <w:rPr>
          <w:rFonts w:ascii="Times New Roman" w:hAnsi="Times New Roman"/>
          <w:szCs w:val="22"/>
        </w:rPr>
        <w:t>v DPS</w:t>
      </w:r>
      <w:r w:rsidRPr="00FC5A25">
        <w:rPr>
          <w:rFonts w:ascii="Times New Roman" w:hAnsi="Times New Roman"/>
          <w:szCs w:val="22"/>
        </w:rPr>
        <w:t xml:space="preserve"> sestavuje odbor sociálních věcí z evidence žadatelů na základě bodového ohodnocení příslušných skutečností</w:t>
      </w:r>
    </w:p>
    <w:p w14:paraId="3210C048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2) Stanovení bodového ohodnocení provádí odbor sociálních věcí na základě žádosti a skutečností zjištěných místním sociálním šetřením, o němž se provede písemný záznam. Se záznamem z místního sociálního šetření je žadatel seznámen.</w:t>
      </w:r>
    </w:p>
    <w:p w14:paraId="47AD5CCD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3) Žádost a její bodové ohodnocení jsou vždy předloženy k projednání Komisi pro sociální a zdravotní problematiku Rady městské části Praha 6.</w:t>
      </w:r>
    </w:p>
    <w:p w14:paraId="60CE0BB9" w14:textId="77777777" w:rsidR="001E6C07" w:rsidRPr="00FC5A25" w:rsidRDefault="001E6C07" w:rsidP="001E6C07">
      <w:pPr>
        <w:pStyle w:val="Zkladntext"/>
        <w:rPr>
          <w:rFonts w:ascii="Times New Roman" w:hAnsi="Times New Roman"/>
          <w:szCs w:val="22"/>
        </w:rPr>
      </w:pPr>
    </w:p>
    <w:p w14:paraId="5BA49D95" w14:textId="77777777" w:rsidR="001E6C07" w:rsidRPr="00FC5A25" w:rsidRDefault="001E6C07" w:rsidP="001E6C07">
      <w:pPr>
        <w:pStyle w:val="Zkladntext"/>
        <w:ind w:left="426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§ 34</w:t>
      </w:r>
    </w:p>
    <w:p w14:paraId="553E541D" w14:textId="77777777" w:rsidR="00DF04C7" w:rsidRPr="00FC5A25" w:rsidRDefault="00DF04C7" w:rsidP="001E6C07">
      <w:pPr>
        <w:pStyle w:val="Zkladntext"/>
        <w:ind w:left="426"/>
        <w:jc w:val="center"/>
        <w:rPr>
          <w:rFonts w:ascii="Times New Roman" w:hAnsi="Times New Roman"/>
          <w:szCs w:val="22"/>
        </w:rPr>
      </w:pPr>
    </w:p>
    <w:p w14:paraId="532DC775" w14:textId="77777777" w:rsidR="001E6C07" w:rsidRPr="00FC5A25" w:rsidRDefault="001E6C07" w:rsidP="000453FB">
      <w:pPr>
        <w:pStyle w:val="Zkladntext"/>
        <w:ind w:firstLine="426"/>
        <w:jc w:val="left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Hodnocení seznamu</w:t>
      </w:r>
    </w:p>
    <w:p w14:paraId="1E49B510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lastRenderedPageBreak/>
        <w:t>1) Pořadí mezi žadateli se určí na základě počtu získaných bodů. V případě rovnosti je rozhodujícím kritériem vyšší věk žadatele.</w:t>
      </w:r>
    </w:p>
    <w:p w14:paraId="0CB3ED53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2). Komise pro sociální a zdravotní problematiku Rady městské části Praha 6 přiděluje bodové ohodnocení v kritériu „zdravotní a sociální důvody“ a provádí kontrolu správnosti. </w:t>
      </w:r>
    </w:p>
    <w:p w14:paraId="6DA439B4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3) Bodové ohodnocení podaných žádostí se provádí průběžně.</w:t>
      </w:r>
    </w:p>
    <w:p w14:paraId="5046A334" w14:textId="77777777" w:rsidR="001E6C07" w:rsidRPr="00FC5A25" w:rsidRDefault="00DB111D" w:rsidP="001E6C07">
      <w:pPr>
        <w:pStyle w:val="Zkladntext"/>
        <w:ind w:left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</w:t>
      </w:r>
      <w:r w:rsidR="001E6C07" w:rsidRPr="00FC5A25">
        <w:rPr>
          <w:rFonts w:ascii="Times New Roman" w:hAnsi="Times New Roman"/>
          <w:szCs w:val="22"/>
        </w:rPr>
        <w:t xml:space="preserve">) Žádosti podané do </w:t>
      </w:r>
      <w:r>
        <w:rPr>
          <w:rFonts w:ascii="Times New Roman" w:hAnsi="Times New Roman"/>
          <w:szCs w:val="22"/>
        </w:rPr>
        <w:t xml:space="preserve">domů s pečovatelskou službou </w:t>
      </w:r>
      <w:r w:rsidR="001E6C07" w:rsidRPr="00FC5A25">
        <w:rPr>
          <w:rFonts w:ascii="Times New Roman" w:hAnsi="Times New Roman"/>
          <w:szCs w:val="22"/>
        </w:rPr>
        <w:t xml:space="preserve">se projednávají průběžně bez předchozí aktualizace. Toto ustanovení platí do naplnění kapacity </w:t>
      </w:r>
      <w:r>
        <w:rPr>
          <w:rFonts w:ascii="Times New Roman" w:hAnsi="Times New Roman"/>
          <w:szCs w:val="22"/>
        </w:rPr>
        <w:t xml:space="preserve">těchto </w:t>
      </w:r>
      <w:r w:rsidR="001E6C07" w:rsidRPr="00FC5A25">
        <w:rPr>
          <w:rFonts w:ascii="Times New Roman" w:hAnsi="Times New Roman"/>
          <w:szCs w:val="22"/>
        </w:rPr>
        <w:t xml:space="preserve">zařízení. </w:t>
      </w:r>
    </w:p>
    <w:p w14:paraId="40EFE2A0" w14:textId="77777777" w:rsidR="001E6C07" w:rsidRPr="00FC5A25" w:rsidRDefault="001E6C07" w:rsidP="001E6C07">
      <w:pPr>
        <w:pStyle w:val="Zkladntext"/>
        <w:rPr>
          <w:rFonts w:ascii="Times New Roman" w:hAnsi="Times New Roman"/>
          <w:szCs w:val="22"/>
        </w:rPr>
      </w:pPr>
    </w:p>
    <w:p w14:paraId="4DD5DAB5" w14:textId="77777777" w:rsidR="001E6C07" w:rsidRPr="00FC5A25" w:rsidRDefault="001E6C07" w:rsidP="001E6C07">
      <w:pPr>
        <w:pStyle w:val="Zkladntext"/>
        <w:ind w:left="426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§ 35</w:t>
      </w:r>
    </w:p>
    <w:p w14:paraId="20342FA4" w14:textId="77777777" w:rsidR="00DF04C7" w:rsidRPr="00FC5A25" w:rsidRDefault="00DF04C7" w:rsidP="001E6C07">
      <w:pPr>
        <w:pStyle w:val="Zkladntext"/>
        <w:ind w:left="426"/>
        <w:jc w:val="center"/>
        <w:rPr>
          <w:rFonts w:ascii="Times New Roman" w:hAnsi="Times New Roman"/>
          <w:szCs w:val="22"/>
        </w:rPr>
      </w:pPr>
    </w:p>
    <w:p w14:paraId="0D1470E9" w14:textId="77777777" w:rsidR="001E6C07" w:rsidRPr="00FC5A25" w:rsidRDefault="001E6C07" w:rsidP="000453FB">
      <w:pPr>
        <w:pStyle w:val="Zkladntext"/>
        <w:ind w:firstLine="426"/>
        <w:jc w:val="left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Uzavření nájemní smlouvy</w:t>
      </w:r>
    </w:p>
    <w:p w14:paraId="643C5550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1) K uzavření nájemní smlouvy dochází na základě usnesení Rady městské části Praha 6.</w:t>
      </w:r>
    </w:p>
    <w:p w14:paraId="79A1C084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Návrh předkládá příslušný člen rady, s přihlédnutím k předchozímu doporučení Komise pro sociální a zdravotní problematiku; doporučení komise obsahuje návrh na uzavření nájemní smlouvy s konkrétním žadatelem</w:t>
      </w:r>
      <w:del w:id="112" w:author="Petr Píša" w:date="2020-12-14T10:23:00Z">
        <w:r w:rsidRPr="00FC5A25" w:rsidDel="004D4467">
          <w:rPr>
            <w:rFonts w:ascii="Times New Roman" w:hAnsi="Times New Roman"/>
            <w:szCs w:val="22"/>
          </w:rPr>
          <w:delText xml:space="preserve"> a určující pořadí v zásadě nejméně třech náhradníků</w:delText>
        </w:r>
      </w:del>
      <w:r w:rsidRPr="00FC5A25">
        <w:rPr>
          <w:rFonts w:ascii="Times New Roman" w:hAnsi="Times New Roman"/>
          <w:szCs w:val="22"/>
        </w:rPr>
        <w:t>.</w:t>
      </w:r>
    </w:p>
    <w:p w14:paraId="4D637BB8" w14:textId="77777777" w:rsidR="001E6C07" w:rsidRPr="00FC5A25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2)</w:t>
      </w:r>
      <w:r w:rsidR="00DF04C7" w:rsidRPr="00FC5A25">
        <w:rPr>
          <w:rFonts w:ascii="Times New Roman" w:hAnsi="Times New Roman"/>
          <w:szCs w:val="22"/>
        </w:rPr>
        <w:t xml:space="preserve"> </w:t>
      </w:r>
      <w:r w:rsidRPr="00FC5A25">
        <w:rPr>
          <w:rFonts w:ascii="Times New Roman" w:hAnsi="Times New Roman"/>
          <w:szCs w:val="22"/>
        </w:rPr>
        <w:t>Žadatel je příjemcem pečovatelské služby na základě smlouvy o poskytování pečovatelské služby s p. o. Pečovatelská služba Prahy 6</w:t>
      </w:r>
      <w:ins w:id="113" w:author="Petr Píša" w:date="2020-12-14T10:44:00Z">
        <w:r w:rsidR="00707159">
          <w:rPr>
            <w:rFonts w:ascii="Times New Roman" w:hAnsi="Times New Roman"/>
            <w:szCs w:val="22"/>
          </w:rPr>
          <w:t xml:space="preserve"> </w:t>
        </w:r>
      </w:ins>
      <w:r w:rsidRPr="00FC5A25">
        <w:rPr>
          <w:rFonts w:ascii="Times New Roman" w:hAnsi="Times New Roman"/>
          <w:szCs w:val="22"/>
        </w:rPr>
        <w:t xml:space="preserve"> </w:t>
      </w:r>
      <w:ins w:id="114" w:author="Petr Píša" w:date="2020-12-14T10:44:00Z">
        <w:r w:rsidR="00707159" w:rsidRPr="00707159">
          <w:rPr>
            <w:rFonts w:ascii="Times New Roman" w:hAnsi="Times New Roman"/>
            <w:szCs w:val="22"/>
          </w:rPr>
          <w:t xml:space="preserve">po dobu nejméně 3 měsíců předcházejících podání žádosti o pronájem bytu, ale i po celou dobu zařazení žádosti do evidence </w:t>
        </w:r>
      </w:ins>
      <w:r w:rsidRPr="00FC5A25">
        <w:rPr>
          <w:rFonts w:ascii="Times New Roman" w:hAnsi="Times New Roman"/>
          <w:szCs w:val="22"/>
        </w:rPr>
        <w:t>v rozsahu úkonů péče o vlastní osobu a soběstačnosti vyplývající z rozhodnutí o přiznání příspěvku na péči anebo z doporučení ošetřujícího lékaře</w:t>
      </w:r>
      <w:ins w:id="115" w:author="Petr Píša" w:date="2020-12-14T10:44:00Z">
        <w:r w:rsidR="00707159">
          <w:rPr>
            <w:rFonts w:ascii="Times New Roman" w:hAnsi="Times New Roman"/>
            <w:szCs w:val="22"/>
          </w:rPr>
          <w:t xml:space="preserve">. </w:t>
        </w:r>
        <w:r w:rsidR="00707159" w:rsidRPr="00707159">
          <w:rPr>
            <w:rFonts w:ascii="Times New Roman" w:hAnsi="Times New Roman"/>
            <w:szCs w:val="22"/>
          </w:rPr>
          <w:t>Pokud žadatel není příjemcem pečovatelské služby, jak je uvedeno v předchozí větě, uzavře s p.</w:t>
        </w:r>
      </w:ins>
      <w:del w:id="116" w:author="Petr Píša" w:date="2020-12-14T10:44:00Z">
        <w:r w:rsidRPr="00FC5A25" w:rsidDel="00707159">
          <w:rPr>
            <w:rFonts w:ascii="Times New Roman" w:hAnsi="Times New Roman"/>
            <w:szCs w:val="22"/>
          </w:rPr>
          <w:delText xml:space="preserve">, nebo uzavře s p. </w:delText>
        </w:r>
      </w:del>
      <w:ins w:id="117" w:author="Petr Píša" w:date="2020-12-14T10:44:00Z">
        <w:r w:rsidR="00707159">
          <w:rPr>
            <w:rFonts w:ascii="Times New Roman" w:hAnsi="Times New Roman"/>
            <w:szCs w:val="22"/>
          </w:rPr>
          <w:t xml:space="preserve"> </w:t>
        </w:r>
      </w:ins>
      <w:r w:rsidRPr="00FC5A25">
        <w:rPr>
          <w:rFonts w:ascii="Times New Roman" w:hAnsi="Times New Roman"/>
          <w:szCs w:val="22"/>
        </w:rPr>
        <w:t>o. Pečovatelská služba Prahy 6 smlouvu o poskytování pečovatelské služby v uvedeném rozsahu nejpozději před podpisem smlouvy o nájmu bytu v DPS. Pouze v případě, že p. o. Pečovatelská služba Prahy 6 některou z potřebných služeb neposkytuje, lze využít služeb jiných poskytovatelů. Potvrzení p. o. Pečovatelská služba Prahy 6 o uzavření smlouvy o poskytování pečovatelské služby není povinnou přílohou žádosti, nicméně musí být předloženo Odboru sociálních věcí nejpozději před podpisem smlouvy o nájmu bytu v DPS, jinak tato smlouva nebude uzavřena.</w:t>
      </w:r>
      <w:ins w:id="118" w:author="Petr Píša" w:date="2020-12-14T10:44:00Z">
        <w:r w:rsidR="00707159" w:rsidRPr="00707159">
          <w:t xml:space="preserve"> </w:t>
        </w:r>
        <w:r w:rsidR="00707159" w:rsidRPr="00707159">
          <w:rPr>
            <w:rFonts w:ascii="Times New Roman" w:hAnsi="Times New Roman"/>
            <w:szCs w:val="22"/>
          </w:rPr>
          <w:t>Omezení či absenci profesionálních sociálních služeb lze prominout v případě, že klient prokáže nedostatek finančních prostředků.</w:t>
        </w:r>
      </w:ins>
    </w:p>
    <w:p w14:paraId="7C8E0DBE" w14:textId="77777777" w:rsidR="001E6C07" w:rsidRDefault="001E6C07" w:rsidP="001E6C07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3) Nájemní smlouvu uzavírá Městská část Praha 6 s vybranými žadateli prostřednictvím správce nemovitosti, a to na dobu určitou</w:t>
      </w:r>
      <w:r w:rsidR="000B4B2C">
        <w:rPr>
          <w:rFonts w:ascii="Times New Roman" w:hAnsi="Times New Roman"/>
          <w:szCs w:val="22"/>
        </w:rPr>
        <w:t xml:space="preserve"> zpravidla</w:t>
      </w:r>
      <w:r w:rsidRPr="00FC5A25">
        <w:rPr>
          <w:rFonts w:ascii="Times New Roman" w:hAnsi="Times New Roman"/>
          <w:szCs w:val="22"/>
        </w:rPr>
        <w:t xml:space="preserve"> 1 roku, která</w:t>
      </w:r>
      <w:r w:rsidR="000B4B2C">
        <w:rPr>
          <w:rFonts w:ascii="Times New Roman" w:hAnsi="Times New Roman"/>
          <w:szCs w:val="22"/>
        </w:rPr>
        <w:t xml:space="preserve"> může být prodloužena na základě písemné žádosti nájemce opakovaně</w:t>
      </w:r>
      <w:r w:rsidRPr="00FC5A25">
        <w:rPr>
          <w:rFonts w:ascii="Times New Roman" w:hAnsi="Times New Roman"/>
          <w:szCs w:val="22"/>
        </w:rPr>
        <w:t xml:space="preserve"> </w:t>
      </w:r>
      <w:r w:rsidR="000B4B2C">
        <w:rPr>
          <w:rFonts w:ascii="Times New Roman" w:hAnsi="Times New Roman"/>
          <w:szCs w:val="22"/>
        </w:rPr>
        <w:t>až o 3 roky</w:t>
      </w:r>
      <w:r w:rsidRPr="00FC5A25">
        <w:rPr>
          <w:rFonts w:ascii="Times New Roman" w:hAnsi="Times New Roman"/>
          <w:szCs w:val="22"/>
        </w:rPr>
        <w:t>, pokud přetrvávají důvody přidělení a nájemce dodržuje veškeré povinnosti vyplývající z právních předpisů, a plní ujednání obsažená v nájemní smlouvě.</w:t>
      </w:r>
    </w:p>
    <w:p w14:paraId="70B2324C" w14:textId="77777777" w:rsidR="000B4B2C" w:rsidRPr="00FC5A25" w:rsidRDefault="000B4B2C" w:rsidP="001E6C07">
      <w:pPr>
        <w:pStyle w:val="Zkladntext"/>
        <w:ind w:left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4) V případě úmrtí jednoho partnera z dvojice, bude pozůstalému nabídnut byt určený pro jednoho nájemce. Pozůstal</w:t>
      </w:r>
      <w:del w:id="119" w:author="Petr Píša" w:date="2020-12-14T10:44:00Z">
        <w:r w:rsidDel="00707159">
          <w:rPr>
            <w:rFonts w:ascii="Times New Roman" w:hAnsi="Times New Roman"/>
            <w:szCs w:val="22"/>
          </w:rPr>
          <w:delText>í</w:delText>
        </w:r>
      </w:del>
      <w:ins w:id="120" w:author="Petr Píša" w:date="2020-12-14T10:44:00Z">
        <w:r w:rsidR="00707159">
          <w:rPr>
            <w:rFonts w:ascii="Times New Roman" w:hAnsi="Times New Roman"/>
            <w:szCs w:val="22"/>
          </w:rPr>
          <w:t>ý</w:t>
        </w:r>
      </w:ins>
      <w:r>
        <w:rPr>
          <w:rFonts w:ascii="Times New Roman" w:hAnsi="Times New Roman"/>
          <w:szCs w:val="22"/>
        </w:rPr>
        <w:t xml:space="preserve"> se přestěhuje nejpozději do 1 roka od úmrtí partnera, nebude-li dohodnuto jinak.</w:t>
      </w:r>
    </w:p>
    <w:p w14:paraId="7F408C9C" w14:textId="77777777" w:rsidR="001E6C07" w:rsidRPr="00FC5A25" w:rsidRDefault="000B4B2C" w:rsidP="001E6C07">
      <w:pPr>
        <w:pStyle w:val="Zkladntext"/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</w:t>
      </w:r>
      <w:r w:rsidR="001E6C07" w:rsidRPr="00FC5A25">
        <w:rPr>
          <w:rFonts w:ascii="Times New Roman" w:hAnsi="Times New Roman"/>
          <w:szCs w:val="22"/>
        </w:rPr>
        <w:t xml:space="preserve">) Výše nájemného je </w:t>
      </w:r>
      <w:r>
        <w:rPr>
          <w:rFonts w:ascii="Times New Roman" w:hAnsi="Times New Roman"/>
          <w:szCs w:val="22"/>
        </w:rPr>
        <w:t>vždy</w:t>
      </w:r>
      <w:r w:rsidRPr="00FC5A2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stanovena</w:t>
      </w:r>
      <w:r w:rsidRPr="00FC5A25">
        <w:rPr>
          <w:rFonts w:ascii="Times New Roman" w:hAnsi="Times New Roman"/>
          <w:szCs w:val="22"/>
        </w:rPr>
        <w:t xml:space="preserve"> </w:t>
      </w:r>
      <w:r w:rsidR="001E6C07" w:rsidRPr="00FC5A25">
        <w:rPr>
          <w:rFonts w:ascii="Times New Roman" w:hAnsi="Times New Roman"/>
          <w:szCs w:val="22"/>
        </w:rPr>
        <w:t>usnesením Rady městské části Praha 6.</w:t>
      </w:r>
    </w:p>
    <w:p w14:paraId="6A5F3860" w14:textId="77777777" w:rsidR="000B017E" w:rsidRPr="00FC5A25" w:rsidRDefault="000B017E" w:rsidP="001E6C07">
      <w:pPr>
        <w:pStyle w:val="Zkladntext"/>
        <w:ind w:left="360"/>
        <w:rPr>
          <w:rFonts w:ascii="Times New Roman" w:hAnsi="Times New Roman"/>
          <w:szCs w:val="22"/>
        </w:rPr>
      </w:pPr>
    </w:p>
    <w:p w14:paraId="6202B6E1" w14:textId="77777777" w:rsidR="00D23166" w:rsidRPr="00FC5A25" w:rsidRDefault="00D23166" w:rsidP="000B017E">
      <w:pPr>
        <w:jc w:val="center"/>
        <w:rPr>
          <w:b/>
          <w:sz w:val="28"/>
          <w:szCs w:val="28"/>
        </w:rPr>
      </w:pPr>
    </w:p>
    <w:p w14:paraId="1D2EC72F" w14:textId="77777777" w:rsidR="000B017E" w:rsidRPr="00FC5A25" w:rsidRDefault="000B017E" w:rsidP="000B017E">
      <w:pPr>
        <w:jc w:val="center"/>
        <w:rPr>
          <w:b/>
          <w:sz w:val="28"/>
          <w:szCs w:val="28"/>
        </w:rPr>
      </w:pPr>
      <w:r w:rsidRPr="00FC5A25">
        <w:rPr>
          <w:b/>
          <w:sz w:val="28"/>
          <w:szCs w:val="28"/>
        </w:rPr>
        <w:t>HLAVA V.</w:t>
      </w:r>
    </w:p>
    <w:p w14:paraId="269C09B4" w14:textId="77777777" w:rsidR="000B017E" w:rsidRPr="00FC5A25" w:rsidRDefault="000B017E" w:rsidP="000B017E">
      <w:pPr>
        <w:pStyle w:val="Zkladntext"/>
        <w:ind w:left="426"/>
        <w:jc w:val="center"/>
        <w:rPr>
          <w:rFonts w:ascii="Times New Roman" w:hAnsi="Times New Roman"/>
          <w:b/>
          <w:sz w:val="24"/>
          <w:u w:val="single"/>
        </w:rPr>
      </w:pPr>
      <w:r w:rsidRPr="00FC5A25">
        <w:rPr>
          <w:rFonts w:ascii="Times New Roman" w:hAnsi="Times New Roman"/>
          <w:b/>
          <w:sz w:val="24"/>
          <w:u w:val="single"/>
        </w:rPr>
        <w:t>Pronájem bytů v  bytovém domě Ve Střešovičkách 1990/55</w:t>
      </w:r>
    </w:p>
    <w:p w14:paraId="4B2CF7A3" w14:textId="77777777" w:rsidR="000B017E" w:rsidRPr="00FC5A25" w:rsidRDefault="000B017E" w:rsidP="000B017E">
      <w:pPr>
        <w:pStyle w:val="Zkladntext"/>
        <w:ind w:left="426"/>
        <w:jc w:val="center"/>
        <w:rPr>
          <w:rFonts w:ascii="Times New Roman" w:hAnsi="Times New Roman"/>
        </w:rPr>
      </w:pPr>
    </w:p>
    <w:p w14:paraId="1724F95D" w14:textId="77777777" w:rsidR="000B017E" w:rsidRPr="00FC5A25" w:rsidRDefault="000B017E" w:rsidP="000B017E">
      <w:pPr>
        <w:pStyle w:val="Zkladntext"/>
        <w:ind w:left="567"/>
        <w:jc w:val="center"/>
        <w:rPr>
          <w:rFonts w:ascii="Times New Roman" w:hAnsi="Times New Roman"/>
        </w:rPr>
      </w:pPr>
    </w:p>
    <w:p w14:paraId="007F33C4" w14:textId="77777777" w:rsidR="000B017E" w:rsidRPr="00FC5A25" w:rsidRDefault="000B017E" w:rsidP="000B017E">
      <w:pPr>
        <w:pStyle w:val="Zkladntextodsazen3"/>
        <w:rPr>
          <w:szCs w:val="22"/>
        </w:rPr>
      </w:pPr>
      <w:r w:rsidRPr="00FC5A25">
        <w:rPr>
          <w:szCs w:val="22"/>
        </w:rPr>
        <w:t>Byty v předmětném domě jsou určeny pro seniory, kteří se ocitli v tíživé bytové situaci a jejichž celkový zdravotní stav je takový, že nepotřebují komplexní péči, a jejichž zdravotní stav a věk umožňují vést samostatný život ve vhodných podmínkách.</w:t>
      </w:r>
    </w:p>
    <w:p w14:paraId="2AF1848D" w14:textId="77777777" w:rsidR="000B017E" w:rsidRPr="00FC5A25" w:rsidRDefault="000B017E" w:rsidP="000B017E">
      <w:pPr>
        <w:rPr>
          <w:szCs w:val="22"/>
        </w:rPr>
      </w:pPr>
    </w:p>
    <w:p w14:paraId="0E76DE5B" w14:textId="77777777" w:rsidR="000B017E" w:rsidRPr="00FC5A25" w:rsidRDefault="000B017E" w:rsidP="000B017E">
      <w:pPr>
        <w:ind w:left="426"/>
        <w:jc w:val="center"/>
        <w:rPr>
          <w:szCs w:val="22"/>
        </w:rPr>
      </w:pPr>
      <w:r w:rsidRPr="00FC5A25">
        <w:rPr>
          <w:szCs w:val="22"/>
        </w:rPr>
        <w:t xml:space="preserve">§ </w:t>
      </w:r>
      <w:r w:rsidR="00D552BF" w:rsidRPr="00FC5A25">
        <w:rPr>
          <w:szCs w:val="22"/>
        </w:rPr>
        <w:t>36</w:t>
      </w:r>
    </w:p>
    <w:p w14:paraId="013D12D4" w14:textId="77777777" w:rsidR="000B017E" w:rsidRPr="00FC5A25" w:rsidRDefault="000B017E" w:rsidP="000B017E">
      <w:pPr>
        <w:ind w:left="426"/>
        <w:jc w:val="center"/>
        <w:rPr>
          <w:szCs w:val="22"/>
        </w:rPr>
      </w:pPr>
    </w:p>
    <w:p w14:paraId="1F080EF8" w14:textId="77777777" w:rsidR="000B017E" w:rsidRPr="00FC5A25" w:rsidRDefault="000B017E" w:rsidP="000B017E">
      <w:pPr>
        <w:pStyle w:val="Zkladntextodsazen3"/>
        <w:rPr>
          <w:szCs w:val="22"/>
        </w:rPr>
      </w:pPr>
      <w:r w:rsidRPr="00FC5A25">
        <w:rPr>
          <w:szCs w:val="22"/>
        </w:rPr>
        <w:t>Žadatel / žadatelka / žadatelé musí splňovat tyto podmínky:</w:t>
      </w:r>
    </w:p>
    <w:p w14:paraId="133307EB" w14:textId="77777777" w:rsidR="00C453B7" w:rsidRPr="00FC5A25" w:rsidRDefault="00DA3CA0" w:rsidP="00796961">
      <w:pPr>
        <w:pStyle w:val="Zkladntextodsazen3"/>
        <w:numPr>
          <w:ilvl w:val="0"/>
          <w:numId w:val="49"/>
        </w:numPr>
        <w:tabs>
          <w:tab w:val="left" w:pos="1080"/>
        </w:tabs>
        <w:rPr>
          <w:szCs w:val="22"/>
        </w:rPr>
      </w:pPr>
      <w:r>
        <w:rPr>
          <w:szCs w:val="22"/>
        </w:rPr>
        <w:t xml:space="preserve"> </w:t>
      </w:r>
      <w:r w:rsidR="000B017E" w:rsidRPr="00FC5A25">
        <w:rPr>
          <w:szCs w:val="22"/>
        </w:rPr>
        <w:t>být občanem České republiky</w:t>
      </w:r>
      <w:r w:rsidR="00C453B7">
        <w:rPr>
          <w:szCs w:val="22"/>
        </w:rPr>
        <w:t xml:space="preserve"> </w:t>
      </w:r>
    </w:p>
    <w:p w14:paraId="27C3721A" w14:textId="77777777" w:rsidR="00C453B7" w:rsidRPr="004B74EF" w:rsidRDefault="000B017E" w:rsidP="00796961">
      <w:pPr>
        <w:pStyle w:val="Zkladntextodsazen3"/>
        <w:numPr>
          <w:ilvl w:val="0"/>
          <w:numId w:val="49"/>
        </w:numPr>
        <w:tabs>
          <w:tab w:val="left" w:pos="1080"/>
        </w:tabs>
        <w:rPr>
          <w:szCs w:val="22"/>
        </w:rPr>
      </w:pPr>
      <w:r w:rsidRPr="004B74EF">
        <w:rPr>
          <w:szCs w:val="22"/>
        </w:rPr>
        <w:t>být hlášen k trvalému pobytu na adrese v obvodu městské části Praha 6, minimálně od  data 31.12.</w:t>
      </w:r>
      <w:r w:rsidR="009F1046" w:rsidRPr="004B74EF">
        <w:rPr>
          <w:szCs w:val="22"/>
        </w:rPr>
        <w:t>2015</w:t>
      </w:r>
      <w:r w:rsidRPr="004B74EF">
        <w:rPr>
          <w:szCs w:val="22"/>
        </w:rPr>
        <w:t xml:space="preserve"> do dne podání žádosti o účast ve výběrovém řízení</w:t>
      </w:r>
      <w:r w:rsidR="00C453B7">
        <w:rPr>
          <w:szCs w:val="22"/>
        </w:rPr>
        <w:t xml:space="preserve">  </w:t>
      </w:r>
    </w:p>
    <w:p w14:paraId="0FFD1DF9" w14:textId="77777777" w:rsidR="00C453B7" w:rsidRPr="004B74EF" w:rsidRDefault="000B017E" w:rsidP="00796961">
      <w:pPr>
        <w:pStyle w:val="Zkladntextodsazen3"/>
        <w:numPr>
          <w:ilvl w:val="0"/>
          <w:numId w:val="49"/>
        </w:numPr>
        <w:tabs>
          <w:tab w:val="left" w:pos="1080"/>
        </w:tabs>
        <w:rPr>
          <w:szCs w:val="22"/>
        </w:rPr>
      </w:pPr>
      <w:r w:rsidRPr="004B74EF">
        <w:rPr>
          <w:szCs w:val="22"/>
        </w:rPr>
        <w:t>disponovat dokladem o tom, že byt, v kterém dosud bydlí, je užíván na základě nájemní smlouvy, resp. jiného dokladu svědčícího o nájmu, platného k datu 31.12.</w:t>
      </w:r>
      <w:r w:rsidR="009F1046" w:rsidRPr="004B74EF">
        <w:rPr>
          <w:szCs w:val="22"/>
        </w:rPr>
        <w:t>2015</w:t>
      </w:r>
      <w:r w:rsidRPr="004B74EF">
        <w:rPr>
          <w:szCs w:val="22"/>
        </w:rPr>
        <w:t xml:space="preserve">, přičemž </w:t>
      </w:r>
      <w:r w:rsidRPr="004B74EF">
        <w:rPr>
          <w:szCs w:val="22"/>
        </w:rPr>
        <w:lastRenderedPageBreak/>
        <w:t>vlastníkem domu, popřípadě užívaného bytu není osoba v žádném stupni příbuzenství k</w:t>
      </w:r>
      <w:r w:rsidR="00C453B7">
        <w:rPr>
          <w:szCs w:val="22"/>
        </w:rPr>
        <w:t> </w:t>
      </w:r>
      <w:r w:rsidRPr="004B74EF">
        <w:rPr>
          <w:szCs w:val="22"/>
        </w:rPr>
        <w:t>žadateli</w:t>
      </w:r>
    </w:p>
    <w:p w14:paraId="7C739AB7" w14:textId="77777777" w:rsidR="00C453B7" w:rsidRPr="004B74EF" w:rsidRDefault="000B017E" w:rsidP="00796961">
      <w:pPr>
        <w:pStyle w:val="Zkladntextodsazen3"/>
        <w:numPr>
          <w:ilvl w:val="0"/>
          <w:numId w:val="49"/>
        </w:numPr>
        <w:tabs>
          <w:tab w:val="left" w:pos="1080"/>
        </w:tabs>
        <w:rPr>
          <w:szCs w:val="22"/>
        </w:rPr>
      </w:pPr>
      <w:r w:rsidRPr="004B74EF">
        <w:rPr>
          <w:szCs w:val="22"/>
        </w:rPr>
        <w:t xml:space="preserve">neúčast v privatizaci bytů z majetku státu nebo obce, včetně neúčasti všech členů domácnosti </w:t>
      </w:r>
    </w:p>
    <w:p w14:paraId="7A0366B2" w14:textId="77777777" w:rsidR="00C453B7" w:rsidRPr="004B74EF" w:rsidRDefault="00DA3CA0" w:rsidP="00796961">
      <w:pPr>
        <w:pStyle w:val="Zkladntextodsazen3"/>
        <w:numPr>
          <w:ilvl w:val="0"/>
          <w:numId w:val="49"/>
        </w:numPr>
        <w:tabs>
          <w:tab w:val="left" w:pos="1080"/>
        </w:tabs>
        <w:rPr>
          <w:szCs w:val="22"/>
        </w:rPr>
      </w:pPr>
      <w:r>
        <w:rPr>
          <w:szCs w:val="22"/>
        </w:rPr>
        <w:t xml:space="preserve"> </w:t>
      </w:r>
      <w:r w:rsidR="000B017E" w:rsidRPr="004B74EF">
        <w:rPr>
          <w:szCs w:val="22"/>
        </w:rPr>
        <w:t>není vlastníkem ani spoluvlastníkem žádného nemovitého majetku určeného k bydlení, není členem žádného bytového družstva, a to ani členové domácnosti, ani nemá právo odpovídající věcnému břemeni k užívání bytu nebo domu</w:t>
      </w:r>
    </w:p>
    <w:p w14:paraId="6F87C38E" w14:textId="77777777" w:rsidR="00C453B7" w:rsidRPr="004B74EF" w:rsidRDefault="000B017E" w:rsidP="00796961">
      <w:pPr>
        <w:pStyle w:val="Zkladntextodsazen3"/>
        <w:numPr>
          <w:ilvl w:val="0"/>
          <w:numId w:val="49"/>
        </w:numPr>
        <w:tabs>
          <w:tab w:val="left" w:pos="1080"/>
        </w:tabs>
        <w:rPr>
          <w:szCs w:val="22"/>
        </w:rPr>
      </w:pPr>
      <w:r w:rsidRPr="004B74EF">
        <w:rPr>
          <w:szCs w:val="22"/>
        </w:rPr>
        <w:t xml:space="preserve">je příjemcem starobního důchodu nebo má přiznanou invaliditu třetího stupně </w:t>
      </w:r>
    </w:p>
    <w:p w14:paraId="46661965" w14:textId="77777777" w:rsidR="00C453B7" w:rsidRPr="004B74EF" w:rsidRDefault="000B017E" w:rsidP="00796961">
      <w:pPr>
        <w:pStyle w:val="Zkladntextodsazen3"/>
        <w:numPr>
          <w:ilvl w:val="0"/>
          <w:numId w:val="49"/>
        </w:numPr>
        <w:tabs>
          <w:tab w:val="left" w:pos="1080"/>
        </w:tabs>
        <w:rPr>
          <w:szCs w:val="22"/>
        </w:rPr>
      </w:pPr>
      <w:r w:rsidRPr="004B74EF">
        <w:rPr>
          <w:szCs w:val="22"/>
        </w:rPr>
        <w:t xml:space="preserve">dosud užívaný byt v případě úspěšného skončení výběrového řízení uvolní a předá do výhradní dispozice majitele </w:t>
      </w:r>
    </w:p>
    <w:p w14:paraId="55E90671" w14:textId="77777777" w:rsidR="00C453B7" w:rsidRPr="004B74EF" w:rsidRDefault="000B017E" w:rsidP="00796961">
      <w:pPr>
        <w:pStyle w:val="Zkladntextodsazen3"/>
        <w:numPr>
          <w:ilvl w:val="0"/>
          <w:numId w:val="49"/>
        </w:numPr>
        <w:tabs>
          <w:tab w:val="left" w:pos="1080"/>
        </w:tabs>
        <w:rPr>
          <w:szCs w:val="22"/>
        </w:rPr>
      </w:pPr>
      <w:r w:rsidRPr="004B74EF">
        <w:rPr>
          <w:szCs w:val="22"/>
        </w:rPr>
        <w:t xml:space="preserve">nemá žádné finanční závazky související s užíváním bytu </w:t>
      </w:r>
    </w:p>
    <w:p w14:paraId="67A8F337" w14:textId="77777777" w:rsidR="00C453B7" w:rsidRPr="004B74EF" w:rsidRDefault="000B017E" w:rsidP="00796961">
      <w:pPr>
        <w:pStyle w:val="Zkladntextodsazen3"/>
        <w:numPr>
          <w:ilvl w:val="0"/>
          <w:numId w:val="49"/>
        </w:numPr>
        <w:tabs>
          <w:tab w:val="left" w:pos="1080"/>
        </w:tabs>
        <w:rPr>
          <w:szCs w:val="22"/>
        </w:rPr>
      </w:pPr>
      <w:r w:rsidRPr="004B74EF">
        <w:rPr>
          <w:szCs w:val="22"/>
        </w:rPr>
        <w:t>není s ním veden soudní spor ve věci zániku nájmu bytu</w:t>
      </w:r>
    </w:p>
    <w:p w14:paraId="578780D6" w14:textId="77777777" w:rsidR="000B017E" w:rsidRPr="004B74EF" w:rsidRDefault="000B017E" w:rsidP="00796961">
      <w:pPr>
        <w:pStyle w:val="Zkladntextodsazen3"/>
        <w:numPr>
          <w:ilvl w:val="0"/>
          <w:numId w:val="49"/>
        </w:numPr>
        <w:tabs>
          <w:tab w:val="left" w:pos="1080"/>
        </w:tabs>
        <w:rPr>
          <w:szCs w:val="22"/>
        </w:rPr>
      </w:pPr>
      <w:r w:rsidRPr="004B74EF">
        <w:rPr>
          <w:szCs w:val="22"/>
        </w:rPr>
        <w:t>neobdržel výpověď z nájmu bytu dle § 2288 odst. 1 písm. a) a b) občanského zákoníku č. 89/2012 Sb. v platném znění</w:t>
      </w:r>
    </w:p>
    <w:p w14:paraId="04667540" w14:textId="77777777" w:rsidR="000B017E" w:rsidRPr="00FC5A25" w:rsidRDefault="000B017E" w:rsidP="000B017E">
      <w:pPr>
        <w:pStyle w:val="Zkladntextodsazen3"/>
        <w:rPr>
          <w:szCs w:val="22"/>
        </w:rPr>
      </w:pPr>
    </w:p>
    <w:p w14:paraId="69ACD41E" w14:textId="77777777" w:rsidR="000B017E" w:rsidRPr="00FC5A25" w:rsidRDefault="000B017E" w:rsidP="000B017E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 xml:space="preserve">§ </w:t>
      </w:r>
      <w:r w:rsidR="00D552BF" w:rsidRPr="00FC5A25">
        <w:rPr>
          <w:szCs w:val="22"/>
        </w:rPr>
        <w:t>37</w:t>
      </w:r>
    </w:p>
    <w:p w14:paraId="265261C2" w14:textId="77777777" w:rsidR="000B017E" w:rsidRPr="00FC5A25" w:rsidRDefault="000B017E" w:rsidP="000B017E">
      <w:pPr>
        <w:pStyle w:val="Zkladntextodsazen3"/>
        <w:jc w:val="center"/>
        <w:rPr>
          <w:szCs w:val="22"/>
        </w:rPr>
      </w:pPr>
    </w:p>
    <w:p w14:paraId="417D27AB" w14:textId="77777777" w:rsidR="000B017E" w:rsidRDefault="000B017E" w:rsidP="000B017E">
      <w:pPr>
        <w:pStyle w:val="Zkladntextodsazen3"/>
        <w:rPr>
          <w:szCs w:val="22"/>
        </w:rPr>
      </w:pPr>
      <w:r w:rsidRPr="00FC5A25">
        <w:rPr>
          <w:szCs w:val="22"/>
        </w:rPr>
        <w:t>Podmínky pronájmu:</w:t>
      </w:r>
    </w:p>
    <w:p w14:paraId="79679CF1" w14:textId="77777777" w:rsidR="009163CB" w:rsidRPr="004B74EF" w:rsidRDefault="000B017E" w:rsidP="00796961">
      <w:pPr>
        <w:pStyle w:val="Zkladntextodsazen3"/>
        <w:numPr>
          <w:ilvl w:val="0"/>
          <w:numId w:val="50"/>
        </w:numPr>
        <w:rPr>
          <w:szCs w:val="22"/>
        </w:rPr>
      </w:pPr>
      <w:r w:rsidRPr="004B74EF">
        <w:rPr>
          <w:szCs w:val="22"/>
        </w:rPr>
        <w:t>před podpisem nájemní smlouvy žadatel předloží podepsanou Dohodu o ukončení nájmu dosud užívaného bytu</w:t>
      </w:r>
    </w:p>
    <w:p w14:paraId="16FCB0E1" w14:textId="77777777" w:rsidR="009163CB" w:rsidRPr="004B74EF" w:rsidRDefault="000B017E" w:rsidP="00796961">
      <w:pPr>
        <w:pStyle w:val="Zkladntextodsazen3"/>
        <w:numPr>
          <w:ilvl w:val="0"/>
          <w:numId w:val="50"/>
        </w:numPr>
        <w:rPr>
          <w:szCs w:val="22"/>
        </w:rPr>
      </w:pPr>
      <w:r w:rsidRPr="004B74EF">
        <w:rPr>
          <w:szCs w:val="22"/>
        </w:rPr>
        <w:t>uzavření nájemní smlouvy na dobu určitou 3 měsíce</w:t>
      </w:r>
    </w:p>
    <w:p w14:paraId="771A6DCB" w14:textId="77777777" w:rsidR="009163CB" w:rsidRPr="004B74EF" w:rsidRDefault="00DA3CA0" w:rsidP="00796961">
      <w:pPr>
        <w:pStyle w:val="Zkladntextodsazen3"/>
        <w:numPr>
          <w:ilvl w:val="0"/>
          <w:numId w:val="50"/>
        </w:numPr>
        <w:rPr>
          <w:szCs w:val="22"/>
        </w:rPr>
      </w:pPr>
      <w:r>
        <w:rPr>
          <w:szCs w:val="22"/>
        </w:rPr>
        <w:t xml:space="preserve"> </w:t>
      </w:r>
      <w:r w:rsidR="000B017E" w:rsidRPr="004B74EF">
        <w:rPr>
          <w:szCs w:val="22"/>
        </w:rPr>
        <w:t>po předání bytu pronajímateli a doložení předávacího protokolu pověřenému subjektu se nájemní smlouva prodlužuje o 12 měsíců (viz čl. II. smlouvy o nájmu bytu)</w:t>
      </w:r>
    </w:p>
    <w:p w14:paraId="4BF2FE94" w14:textId="77777777" w:rsidR="009163CB" w:rsidRPr="004B74EF" w:rsidRDefault="000B017E" w:rsidP="00796961">
      <w:pPr>
        <w:pStyle w:val="Zkladntextodsazen3"/>
        <w:numPr>
          <w:ilvl w:val="0"/>
          <w:numId w:val="50"/>
        </w:numPr>
        <w:rPr>
          <w:szCs w:val="22"/>
        </w:rPr>
      </w:pPr>
      <w:r w:rsidRPr="004B74EF">
        <w:rPr>
          <w:szCs w:val="22"/>
        </w:rPr>
        <w:t xml:space="preserve">další prodlužování nájemní smlouvy vždy o 3 roky, pokud bude splněna podmínka uvedená v § </w:t>
      </w:r>
      <w:r w:rsidR="002F1CA0">
        <w:rPr>
          <w:szCs w:val="22"/>
        </w:rPr>
        <w:t>36</w:t>
      </w:r>
      <w:r w:rsidR="002F1CA0" w:rsidRPr="004B74EF">
        <w:rPr>
          <w:szCs w:val="22"/>
        </w:rPr>
        <w:t> </w:t>
      </w:r>
      <w:r w:rsidRPr="004B74EF">
        <w:rPr>
          <w:szCs w:val="22"/>
        </w:rPr>
        <w:t>písm. e), bude řádně hrazeno nájemné a zálohy na služby spojené s užíváním bytu, dodržována ustanovení nájemní smlouvy</w:t>
      </w:r>
    </w:p>
    <w:p w14:paraId="441D5B18" w14:textId="77777777" w:rsidR="000B017E" w:rsidRDefault="000B017E" w:rsidP="00796961">
      <w:pPr>
        <w:pStyle w:val="Zkladntextodsazen3"/>
        <w:numPr>
          <w:ilvl w:val="0"/>
          <w:numId w:val="50"/>
        </w:numPr>
        <w:rPr>
          <w:szCs w:val="22"/>
        </w:rPr>
      </w:pPr>
      <w:r w:rsidRPr="004B74EF">
        <w:rPr>
          <w:szCs w:val="22"/>
        </w:rPr>
        <w:t xml:space="preserve">nájemné bude stanoveno v souladu s usnesením Rady městské části Praha 6 </w:t>
      </w:r>
      <w:r w:rsidRPr="00FC5A25">
        <w:rPr>
          <w:rStyle w:val="Znakapoznpodarou"/>
          <w:szCs w:val="22"/>
        </w:rPr>
        <w:footnoteReference w:id="10"/>
      </w:r>
    </w:p>
    <w:p w14:paraId="353C6DB4" w14:textId="77777777" w:rsidR="0006476F" w:rsidRPr="004B74EF" w:rsidRDefault="0006476F" w:rsidP="0006476F">
      <w:pPr>
        <w:pStyle w:val="Zkladntextodsazen3"/>
        <w:ind w:left="786"/>
        <w:rPr>
          <w:szCs w:val="22"/>
        </w:rPr>
      </w:pPr>
    </w:p>
    <w:p w14:paraId="6A495EE4" w14:textId="77777777" w:rsidR="000B017E" w:rsidRDefault="000B017E" w:rsidP="000B017E">
      <w:pPr>
        <w:pStyle w:val="Zkladntextodsazen3"/>
        <w:tabs>
          <w:tab w:val="num" w:pos="1134"/>
        </w:tabs>
        <w:ind w:left="1134"/>
        <w:rPr>
          <w:szCs w:val="22"/>
        </w:rPr>
      </w:pPr>
    </w:p>
    <w:p w14:paraId="1BCA3C21" w14:textId="77777777" w:rsidR="0006476F" w:rsidRPr="00FC5A25" w:rsidRDefault="0006476F" w:rsidP="000B017E">
      <w:pPr>
        <w:pStyle w:val="Zkladntextodsazen3"/>
        <w:tabs>
          <w:tab w:val="num" w:pos="1134"/>
        </w:tabs>
        <w:ind w:left="1134"/>
        <w:rPr>
          <w:szCs w:val="22"/>
        </w:rPr>
      </w:pPr>
    </w:p>
    <w:p w14:paraId="387175A9" w14:textId="77777777" w:rsidR="000B017E" w:rsidRPr="00FC5A25" w:rsidRDefault="000B017E" w:rsidP="000B017E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 xml:space="preserve">§ </w:t>
      </w:r>
      <w:r w:rsidR="00D552BF" w:rsidRPr="00FC5A25">
        <w:rPr>
          <w:szCs w:val="22"/>
        </w:rPr>
        <w:t>38</w:t>
      </w:r>
    </w:p>
    <w:p w14:paraId="73BBACA8" w14:textId="77777777" w:rsidR="000B017E" w:rsidRPr="00FC5A25" w:rsidRDefault="000B017E" w:rsidP="000B017E">
      <w:pPr>
        <w:pStyle w:val="Zkladntextodsazen3"/>
        <w:jc w:val="center"/>
        <w:rPr>
          <w:szCs w:val="22"/>
        </w:rPr>
      </w:pPr>
    </w:p>
    <w:p w14:paraId="01DBA830" w14:textId="77777777" w:rsidR="00DA3CA0" w:rsidRPr="00FC5A25" w:rsidRDefault="000B017E" w:rsidP="00DA3CA0">
      <w:pPr>
        <w:pStyle w:val="Zkladntextodsazen3"/>
        <w:ind w:left="0" w:firstLine="426"/>
        <w:rPr>
          <w:szCs w:val="22"/>
        </w:rPr>
      </w:pPr>
      <w:r w:rsidRPr="00FC5A25">
        <w:rPr>
          <w:szCs w:val="22"/>
        </w:rPr>
        <w:t>Žadatel / žadatelka / žadatelé ve stanoveném termínu doloží:</w:t>
      </w:r>
    </w:p>
    <w:p w14:paraId="62CFF65A" w14:textId="77777777" w:rsidR="000B017E" w:rsidRPr="00FC5A25" w:rsidRDefault="000B017E" w:rsidP="00F238F2">
      <w:pPr>
        <w:pStyle w:val="Zkladntextodsazen3"/>
        <w:numPr>
          <w:ilvl w:val="0"/>
          <w:numId w:val="52"/>
        </w:numPr>
        <w:tabs>
          <w:tab w:val="num" w:pos="1506"/>
        </w:tabs>
        <w:rPr>
          <w:szCs w:val="22"/>
        </w:rPr>
      </w:pPr>
      <w:r w:rsidRPr="00FC5A25">
        <w:rPr>
          <w:szCs w:val="22"/>
        </w:rPr>
        <w:t>řádně vyplněný formulář (Žádost o pronájem bytu v  bytovém domě Ve Střešovičkách 1990</w:t>
      </w:r>
      <w:r w:rsidR="00AE0DEA">
        <w:rPr>
          <w:szCs w:val="22"/>
        </w:rPr>
        <w:t>/55</w:t>
      </w:r>
      <w:r w:rsidRPr="00FC5A25">
        <w:rPr>
          <w:szCs w:val="22"/>
        </w:rPr>
        <w:t>)</w:t>
      </w:r>
    </w:p>
    <w:p w14:paraId="5F2ACE63" w14:textId="77777777" w:rsidR="000B017E" w:rsidRPr="00FC5A25" w:rsidRDefault="000B017E" w:rsidP="00F238F2">
      <w:pPr>
        <w:pStyle w:val="Zkladntextodsazen3"/>
        <w:numPr>
          <w:ilvl w:val="0"/>
          <w:numId w:val="52"/>
        </w:numPr>
        <w:tabs>
          <w:tab w:val="num" w:pos="1506"/>
        </w:tabs>
        <w:ind w:left="1134" w:hanging="567"/>
        <w:rPr>
          <w:szCs w:val="22"/>
        </w:rPr>
      </w:pPr>
      <w:r w:rsidRPr="00FC5A25">
        <w:rPr>
          <w:szCs w:val="22"/>
        </w:rPr>
        <w:t>nájemní smlouvu (nebo dohodu, dekret, resp. doklad svědčíc</w:t>
      </w:r>
      <w:r w:rsidR="00B0099F">
        <w:rPr>
          <w:szCs w:val="22"/>
        </w:rPr>
        <w:t xml:space="preserve">í o tom, že žadatel je nájemcem </w:t>
      </w:r>
      <w:r w:rsidRPr="00FC5A25">
        <w:rPr>
          <w:szCs w:val="22"/>
        </w:rPr>
        <w:t>bytu) – originál nebo ověřenou kopii</w:t>
      </w:r>
    </w:p>
    <w:p w14:paraId="083C87D5" w14:textId="77777777" w:rsidR="000B017E" w:rsidRPr="00FC5A25" w:rsidRDefault="000B017E" w:rsidP="00F238F2">
      <w:pPr>
        <w:pStyle w:val="Zkladntextodsazen3"/>
        <w:numPr>
          <w:ilvl w:val="0"/>
          <w:numId w:val="52"/>
        </w:numPr>
        <w:tabs>
          <w:tab w:val="num" w:pos="1506"/>
        </w:tabs>
        <w:ind w:left="1134" w:hanging="567"/>
        <w:rPr>
          <w:szCs w:val="22"/>
        </w:rPr>
      </w:pPr>
      <w:r w:rsidRPr="00FC5A25">
        <w:rPr>
          <w:szCs w:val="22"/>
        </w:rPr>
        <w:t>evidenční list se zálohovými platbami za služby spojené s užíváním bytu – ne starší než 1 měsíc</w:t>
      </w:r>
    </w:p>
    <w:p w14:paraId="15339E05" w14:textId="77777777" w:rsidR="000B017E" w:rsidRPr="00FC5A25" w:rsidRDefault="000B017E" w:rsidP="00F238F2">
      <w:pPr>
        <w:pStyle w:val="Zkladntextodsazen3"/>
        <w:numPr>
          <w:ilvl w:val="0"/>
          <w:numId w:val="52"/>
        </w:numPr>
        <w:tabs>
          <w:tab w:val="num" w:pos="1506"/>
        </w:tabs>
        <w:ind w:left="1134" w:hanging="567"/>
        <w:rPr>
          <w:szCs w:val="22"/>
        </w:rPr>
      </w:pPr>
      <w:r w:rsidRPr="00FC5A25">
        <w:rPr>
          <w:szCs w:val="22"/>
        </w:rPr>
        <w:t>potvrzení správce domu (nebo vlastníka) o řádném plnění povinností nájemce, tj. zejména placení nájemného a poplatků za služby spojené s užíváním bytu – ne starší než 1 měsíc</w:t>
      </w:r>
    </w:p>
    <w:p w14:paraId="7841DCA9" w14:textId="77777777" w:rsidR="000B017E" w:rsidRPr="00FC5A25" w:rsidRDefault="00DA3CA0" w:rsidP="00F238F2">
      <w:pPr>
        <w:pStyle w:val="Zkladntextodsazen3"/>
        <w:numPr>
          <w:ilvl w:val="0"/>
          <w:numId w:val="52"/>
        </w:numPr>
        <w:tabs>
          <w:tab w:val="num" w:pos="1506"/>
        </w:tabs>
        <w:ind w:left="1134" w:hanging="567"/>
        <w:rPr>
          <w:szCs w:val="22"/>
        </w:rPr>
      </w:pPr>
      <w:r>
        <w:rPr>
          <w:szCs w:val="22"/>
        </w:rPr>
        <w:t xml:space="preserve"> </w:t>
      </w:r>
      <w:r w:rsidR="000B017E" w:rsidRPr="00FC5A25">
        <w:rPr>
          <w:szCs w:val="22"/>
        </w:rPr>
        <w:t>potvrzení o trvalém bydlišti – originál nebo ověřenou kopii</w:t>
      </w:r>
    </w:p>
    <w:p w14:paraId="11BB3E1A" w14:textId="77777777" w:rsidR="000B017E" w:rsidRPr="00FC5A25" w:rsidRDefault="00DA3CA0" w:rsidP="00F238F2">
      <w:pPr>
        <w:pStyle w:val="Zkladntextodsazen3"/>
        <w:numPr>
          <w:ilvl w:val="0"/>
          <w:numId w:val="52"/>
        </w:numPr>
        <w:tabs>
          <w:tab w:val="num" w:pos="1506"/>
        </w:tabs>
        <w:ind w:left="1134" w:hanging="567"/>
        <w:rPr>
          <w:szCs w:val="22"/>
        </w:rPr>
      </w:pPr>
      <w:r>
        <w:rPr>
          <w:szCs w:val="22"/>
        </w:rPr>
        <w:t xml:space="preserve"> </w:t>
      </w:r>
      <w:r w:rsidR="000B017E" w:rsidRPr="00FC5A25">
        <w:rPr>
          <w:szCs w:val="22"/>
        </w:rPr>
        <w:t>potvrzení o výši starobního důchodu nebo rozhodnutí o přiznání invalidity třetího stupně</w:t>
      </w:r>
      <w:r w:rsidR="000B017E" w:rsidRPr="00FC5A25">
        <w:rPr>
          <w:color w:val="FF0000"/>
          <w:szCs w:val="22"/>
        </w:rPr>
        <w:t xml:space="preserve">   </w:t>
      </w:r>
      <w:r w:rsidR="000B017E" w:rsidRPr="00FC5A25">
        <w:rPr>
          <w:szCs w:val="22"/>
        </w:rPr>
        <w:t xml:space="preserve">(originál nebo ověřenou kopii) a potvrzení o výši invalidního důchodu </w:t>
      </w:r>
    </w:p>
    <w:p w14:paraId="52770B0F" w14:textId="77777777" w:rsidR="000B017E" w:rsidRPr="00FC5A25" w:rsidRDefault="000B017E" w:rsidP="00F238F2">
      <w:pPr>
        <w:pStyle w:val="Zkladntextodsazen3"/>
        <w:numPr>
          <w:ilvl w:val="0"/>
          <w:numId w:val="52"/>
        </w:numPr>
        <w:ind w:left="1080" w:hanging="480"/>
        <w:rPr>
          <w:szCs w:val="22"/>
        </w:rPr>
      </w:pPr>
      <w:r w:rsidRPr="00FC5A25">
        <w:rPr>
          <w:szCs w:val="22"/>
        </w:rPr>
        <w:t>úředně ověřené podpisy žadatele, manžela / manželky žadatele nebo partnera / partnerky žadatele</w:t>
      </w:r>
    </w:p>
    <w:p w14:paraId="3BF0276D" w14:textId="77777777" w:rsidR="000B017E" w:rsidRPr="00FC5A25" w:rsidRDefault="000B017E" w:rsidP="00F238F2">
      <w:pPr>
        <w:pStyle w:val="Zkladntextodsazen3"/>
        <w:numPr>
          <w:ilvl w:val="0"/>
          <w:numId w:val="52"/>
        </w:numPr>
        <w:tabs>
          <w:tab w:val="num" w:pos="1506"/>
        </w:tabs>
        <w:ind w:left="1134" w:hanging="567"/>
        <w:rPr>
          <w:szCs w:val="22"/>
        </w:rPr>
      </w:pPr>
      <w:r w:rsidRPr="00FC5A25">
        <w:rPr>
          <w:szCs w:val="22"/>
        </w:rPr>
        <w:t>výpis vlastnictví nemovitého majetku v ČR</w:t>
      </w:r>
      <w:r w:rsidRPr="00FC5A25">
        <w:rPr>
          <w:rStyle w:val="Znakapoznpodarou"/>
          <w:szCs w:val="22"/>
        </w:rPr>
        <w:footnoteReference w:id="11"/>
      </w:r>
      <w:r w:rsidRPr="00FC5A25">
        <w:rPr>
          <w:szCs w:val="22"/>
        </w:rPr>
        <w:t>– ne starší než 1 měsíc – originál nebo ověřenou kopii</w:t>
      </w:r>
    </w:p>
    <w:p w14:paraId="0725466F" w14:textId="77777777" w:rsidR="000B017E" w:rsidRPr="00FC5A25" w:rsidRDefault="000B017E" w:rsidP="000B017E">
      <w:pPr>
        <w:pStyle w:val="Zkladntextodsazen3"/>
        <w:tabs>
          <w:tab w:val="num" w:pos="1506"/>
        </w:tabs>
        <w:ind w:left="0"/>
        <w:rPr>
          <w:szCs w:val="22"/>
        </w:rPr>
      </w:pPr>
      <w:r w:rsidRPr="00FC5A25">
        <w:rPr>
          <w:szCs w:val="22"/>
        </w:rPr>
        <w:t xml:space="preserve">       </w:t>
      </w:r>
    </w:p>
    <w:p w14:paraId="3C0BCEE4" w14:textId="77777777" w:rsidR="000B017E" w:rsidRPr="00FC5A25" w:rsidRDefault="000B017E" w:rsidP="000B017E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 xml:space="preserve">§ </w:t>
      </w:r>
      <w:r w:rsidR="00D552BF" w:rsidRPr="00FC5A25">
        <w:rPr>
          <w:szCs w:val="22"/>
        </w:rPr>
        <w:t>39</w:t>
      </w:r>
    </w:p>
    <w:p w14:paraId="2C0CCE01" w14:textId="77777777" w:rsidR="000B017E" w:rsidRPr="00FC5A25" w:rsidRDefault="000B017E" w:rsidP="000B017E">
      <w:pPr>
        <w:pStyle w:val="Zkladntextodsazen3"/>
        <w:jc w:val="center"/>
        <w:rPr>
          <w:szCs w:val="22"/>
        </w:rPr>
      </w:pPr>
    </w:p>
    <w:p w14:paraId="0247D9A7" w14:textId="77777777" w:rsidR="000B017E" w:rsidRPr="00FC5A25" w:rsidRDefault="000B017E" w:rsidP="000B017E">
      <w:pPr>
        <w:pStyle w:val="Zkladntextodsazen3"/>
        <w:rPr>
          <w:szCs w:val="22"/>
        </w:rPr>
      </w:pPr>
      <w:r w:rsidRPr="00FC5A25">
        <w:rPr>
          <w:szCs w:val="22"/>
        </w:rPr>
        <w:lastRenderedPageBreak/>
        <w:t>Pokud žadatel nedoloží řádně vyplněný formulář včetně všech požadovaných dokladů, bude žádost označena jako neplatná a bude z dalšího projednávání vyřazena.</w:t>
      </w:r>
    </w:p>
    <w:p w14:paraId="1975949E" w14:textId="77777777" w:rsidR="000B017E" w:rsidRPr="00FC5A25" w:rsidRDefault="000B017E" w:rsidP="000B017E">
      <w:pPr>
        <w:pStyle w:val="Zkladntextodsazen3"/>
        <w:rPr>
          <w:szCs w:val="22"/>
        </w:rPr>
      </w:pPr>
    </w:p>
    <w:p w14:paraId="109795C6" w14:textId="77777777" w:rsidR="004A6879" w:rsidRDefault="004A6879" w:rsidP="000B017E">
      <w:pPr>
        <w:pStyle w:val="Zkladntextodsazen3"/>
        <w:jc w:val="center"/>
        <w:rPr>
          <w:ins w:id="121" w:author="Jarmila Fryšová" w:date="2021-01-13T17:55:00Z"/>
          <w:szCs w:val="22"/>
        </w:rPr>
      </w:pPr>
    </w:p>
    <w:p w14:paraId="22598F78" w14:textId="77777777" w:rsidR="004A6879" w:rsidRDefault="004A6879" w:rsidP="000B017E">
      <w:pPr>
        <w:pStyle w:val="Zkladntextodsazen3"/>
        <w:jc w:val="center"/>
        <w:rPr>
          <w:ins w:id="122" w:author="Jarmila Fryšová" w:date="2021-01-13T17:55:00Z"/>
          <w:szCs w:val="22"/>
        </w:rPr>
      </w:pPr>
    </w:p>
    <w:p w14:paraId="60E1AD75" w14:textId="77777777" w:rsidR="004A6879" w:rsidRDefault="004A6879" w:rsidP="000B017E">
      <w:pPr>
        <w:pStyle w:val="Zkladntextodsazen3"/>
        <w:jc w:val="center"/>
        <w:rPr>
          <w:ins w:id="123" w:author="Jarmila Fryšová" w:date="2021-01-13T17:55:00Z"/>
          <w:szCs w:val="22"/>
        </w:rPr>
      </w:pPr>
    </w:p>
    <w:p w14:paraId="4ED326AD" w14:textId="77777777" w:rsidR="000B017E" w:rsidRPr="00FC5A25" w:rsidRDefault="000B017E" w:rsidP="000B017E">
      <w:pPr>
        <w:pStyle w:val="Zkladntextodsazen3"/>
        <w:jc w:val="center"/>
        <w:rPr>
          <w:szCs w:val="22"/>
        </w:rPr>
      </w:pPr>
      <w:r w:rsidRPr="00FC5A25">
        <w:rPr>
          <w:szCs w:val="22"/>
        </w:rPr>
        <w:t xml:space="preserve">§ </w:t>
      </w:r>
      <w:r w:rsidR="00D552BF" w:rsidRPr="00FC5A25">
        <w:rPr>
          <w:szCs w:val="22"/>
        </w:rPr>
        <w:t>40</w:t>
      </w:r>
    </w:p>
    <w:p w14:paraId="157F8AF3" w14:textId="77777777" w:rsidR="000B017E" w:rsidRPr="00FC5A25" w:rsidRDefault="000B017E" w:rsidP="000B017E">
      <w:pPr>
        <w:pStyle w:val="Zkladntextodsazen3"/>
        <w:jc w:val="center"/>
        <w:rPr>
          <w:szCs w:val="22"/>
        </w:rPr>
      </w:pPr>
    </w:p>
    <w:p w14:paraId="5902466C" w14:textId="77777777" w:rsidR="000B017E" w:rsidRPr="00FC5A25" w:rsidRDefault="000B017E" w:rsidP="000B017E">
      <w:pPr>
        <w:pStyle w:val="Zkladntextodsazen3"/>
        <w:rPr>
          <w:szCs w:val="22"/>
        </w:rPr>
      </w:pPr>
      <w:r w:rsidRPr="00FC5A25">
        <w:rPr>
          <w:szCs w:val="22"/>
        </w:rPr>
        <w:t>Kompletní žádosti budou vyhodnoceny Komisí bytové politiky Rady městské části Praha 6 dle následujících kritérií (zájemci budou bodově ohodnoceni):</w:t>
      </w:r>
    </w:p>
    <w:p w14:paraId="47547546" w14:textId="77777777" w:rsidR="000B017E" w:rsidRPr="00FC5A25" w:rsidRDefault="003114CF" w:rsidP="00B921BB">
      <w:pPr>
        <w:pStyle w:val="Zkladntextodsazen3"/>
        <w:ind w:left="420" w:firstLine="426"/>
        <w:rPr>
          <w:szCs w:val="22"/>
        </w:rPr>
      </w:pPr>
      <w:r>
        <w:rPr>
          <w:szCs w:val="22"/>
        </w:rPr>
        <w:t>1)</w:t>
      </w:r>
      <w:r w:rsidR="00B921BB">
        <w:rPr>
          <w:szCs w:val="22"/>
        </w:rPr>
        <w:t xml:space="preserve"> </w:t>
      </w:r>
      <w:r w:rsidR="000B017E" w:rsidRPr="00FC5A25">
        <w:rPr>
          <w:szCs w:val="22"/>
        </w:rPr>
        <w:t xml:space="preserve">A = náklady na bydlení </w:t>
      </w:r>
      <w:r w:rsidR="000B017E" w:rsidRPr="00FC5A25">
        <w:rPr>
          <w:rStyle w:val="Znakapoznpodarou"/>
          <w:szCs w:val="22"/>
        </w:rPr>
        <w:footnoteReference w:id="12"/>
      </w:r>
    </w:p>
    <w:p w14:paraId="0E23E8AE" w14:textId="77777777" w:rsidR="003114CF" w:rsidRDefault="003114CF" w:rsidP="00B921BB">
      <w:pPr>
        <w:pStyle w:val="Zkladntextodsazen3"/>
        <w:ind w:left="840"/>
        <w:rPr>
          <w:szCs w:val="22"/>
        </w:rPr>
      </w:pPr>
      <w:r>
        <w:rPr>
          <w:szCs w:val="22"/>
        </w:rPr>
        <w:t xml:space="preserve">2) Při vyhodnocení žádostí na pronájem bytů o velikosti 2 + 1 budou upřednostněny dvojice </w:t>
      </w:r>
      <w:r w:rsidR="00B921BB">
        <w:rPr>
          <w:szCs w:val="22"/>
        </w:rPr>
        <w:t xml:space="preserve">  </w:t>
      </w:r>
      <w:r>
        <w:rPr>
          <w:szCs w:val="22"/>
        </w:rPr>
        <w:t>uchazečů žijící ve společné domácnosti.</w:t>
      </w:r>
    </w:p>
    <w:p w14:paraId="12A2246B" w14:textId="77777777" w:rsidR="000B017E" w:rsidRPr="00FC5A25" w:rsidRDefault="003114CF" w:rsidP="00B921BB">
      <w:pPr>
        <w:pStyle w:val="Zkladntextodsazen3"/>
        <w:ind w:left="846"/>
        <w:rPr>
          <w:szCs w:val="22"/>
        </w:rPr>
      </w:pPr>
      <w:r>
        <w:rPr>
          <w:szCs w:val="22"/>
        </w:rPr>
        <w:t>3</w:t>
      </w:r>
      <w:r w:rsidR="000B017E" w:rsidRPr="00FC5A25">
        <w:rPr>
          <w:szCs w:val="22"/>
        </w:rPr>
        <w:t>) Pronájem bytu podléhá schválení Rady městské části Praha 6.</w:t>
      </w:r>
    </w:p>
    <w:p w14:paraId="715BE21A" w14:textId="77777777" w:rsidR="000B017E" w:rsidRPr="00FC5A25" w:rsidRDefault="003114CF" w:rsidP="00B921BB">
      <w:pPr>
        <w:ind w:left="846"/>
        <w:jc w:val="both"/>
        <w:rPr>
          <w:szCs w:val="22"/>
        </w:rPr>
      </w:pPr>
      <w:r>
        <w:t>4</w:t>
      </w:r>
      <w:r w:rsidR="000B017E" w:rsidRPr="00FC5A25">
        <w:t>)</w:t>
      </w:r>
      <w:r w:rsidR="00B921BB">
        <w:t xml:space="preserve"> </w:t>
      </w:r>
      <w:r w:rsidR="000B017E" w:rsidRPr="00FC5A25">
        <w:t xml:space="preserve">Vyplněný formulář společně s požadovanými doklady se předá ve stanovené lhůtě do podatelny Úřadu městské části Praha 6. </w:t>
      </w:r>
    </w:p>
    <w:p w14:paraId="6CFDF95A" w14:textId="77777777" w:rsidR="000B017E" w:rsidRPr="00FC5A25" w:rsidRDefault="000B017E" w:rsidP="000B017E">
      <w:pPr>
        <w:pStyle w:val="Zkladntext"/>
        <w:rPr>
          <w:rFonts w:ascii="Times New Roman" w:hAnsi="Times New Roman"/>
          <w:b/>
          <w:sz w:val="28"/>
        </w:rPr>
      </w:pPr>
    </w:p>
    <w:p w14:paraId="6653DFEA" w14:textId="77777777" w:rsidR="000B017E" w:rsidRPr="00FC5A25" w:rsidRDefault="000B017E" w:rsidP="000B017E">
      <w:pPr>
        <w:jc w:val="center"/>
      </w:pPr>
      <w:r w:rsidRPr="00FC5A25">
        <w:t xml:space="preserve">   §</w:t>
      </w:r>
      <w:r w:rsidR="00D552BF" w:rsidRPr="00FC5A25">
        <w:t xml:space="preserve"> 41</w:t>
      </w:r>
    </w:p>
    <w:p w14:paraId="3AC1F557" w14:textId="77777777" w:rsidR="000B017E" w:rsidRPr="00FC5A25" w:rsidRDefault="000B017E" w:rsidP="000B017E">
      <w:pPr>
        <w:jc w:val="center"/>
      </w:pPr>
    </w:p>
    <w:p w14:paraId="3DEDE292" w14:textId="77777777" w:rsidR="000B017E" w:rsidRDefault="000B017E" w:rsidP="000B017E">
      <w:pPr>
        <w:ind w:left="390"/>
        <w:jc w:val="both"/>
        <w:rPr>
          <w:ins w:id="124" w:author="Köcherová Jitka" w:date="2021-01-05T08:57:00Z"/>
        </w:rPr>
      </w:pPr>
      <w:r w:rsidRPr="00FC5A25">
        <w:t>Byty v předmětném domě lze pronajmout i na základě projednání a doporučení jejich pronájmu v Komisi bytové politiky Rady městské části Praha 6, Komisi pro sociálně bytové otázky Rady městské části Praha 6 a Komisi pro sociální a zdravotní problematiku Rady městské části Praha 6. Pronájem bytu podléhá schválení Rady městské části Praha 6.</w:t>
      </w:r>
    </w:p>
    <w:p w14:paraId="5BD2DD5C" w14:textId="77777777" w:rsidR="00550A7B" w:rsidRDefault="00550A7B" w:rsidP="000B017E">
      <w:pPr>
        <w:ind w:left="390"/>
        <w:jc w:val="both"/>
        <w:rPr>
          <w:ins w:id="125" w:author="Köcherová Jitka" w:date="2021-01-05T08:57:00Z"/>
        </w:rPr>
      </w:pPr>
    </w:p>
    <w:p w14:paraId="143DCF05" w14:textId="223BA3D2" w:rsidR="00550A7B" w:rsidRPr="00FC5A25" w:rsidRDefault="00550A7B" w:rsidP="00550A7B">
      <w:pPr>
        <w:jc w:val="center"/>
        <w:rPr>
          <w:ins w:id="126" w:author="Köcherová Jitka" w:date="2021-01-05T08:57:00Z"/>
          <w:b/>
          <w:sz w:val="28"/>
          <w:szCs w:val="28"/>
        </w:rPr>
      </w:pPr>
      <w:ins w:id="127" w:author="Köcherová Jitka" w:date="2021-01-05T08:57:00Z">
        <w:r w:rsidRPr="00FC5A25">
          <w:rPr>
            <w:b/>
            <w:sz w:val="28"/>
            <w:szCs w:val="28"/>
          </w:rPr>
          <w:t>HLAVA V</w:t>
        </w:r>
        <w:r>
          <w:rPr>
            <w:b/>
            <w:sz w:val="28"/>
            <w:szCs w:val="28"/>
          </w:rPr>
          <w:t>I</w:t>
        </w:r>
        <w:r w:rsidRPr="00FC5A25">
          <w:rPr>
            <w:b/>
            <w:sz w:val="28"/>
            <w:szCs w:val="28"/>
          </w:rPr>
          <w:t>.</w:t>
        </w:r>
      </w:ins>
    </w:p>
    <w:p w14:paraId="1884E269" w14:textId="2732CF39" w:rsidR="00A07F10" w:rsidRDefault="00A07F10">
      <w:pPr>
        <w:keepNext/>
        <w:spacing w:before="240" w:after="60"/>
        <w:jc w:val="both"/>
        <w:outlineLvl w:val="1"/>
        <w:rPr>
          <w:ins w:id="128" w:author="Köcherová Jitka" w:date="2021-01-05T09:00:00Z"/>
          <w:b/>
          <w:bCs/>
          <w:iCs/>
          <w:snapToGrid w:val="0"/>
          <w:sz w:val="24"/>
          <w:szCs w:val="24"/>
          <w:u w:val="single"/>
        </w:rPr>
        <w:pPrChange w:id="129" w:author="Köcherová Jitka" w:date="2021-01-05T09:00:00Z">
          <w:pPr>
            <w:spacing w:after="200"/>
            <w:jc w:val="center"/>
          </w:pPr>
        </w:pPrChange>
      </w:pPr>
      <w:ins w:id="130" w:author="Köcherová Jitka" w:date="2021-01-05T08:55:00Z">
        <w:r w:rsidRPr="00550A7B">
          <w:rPr>
            <w:b/>
            <w:bCs/>
            <w:iCs/>
            <w:snapToGrid w:val="0"/>
            <w:sz w:val="24"/>
            <w:szCs w:val="24"/>
            <w:u w:val="single"/>
            <w:rPrChange w:id="131" w:author="Köcherová Jitka" w:date="2021-01-05T08:58:00Z">
              <w:rPr>
                <w:rFonts w:ascii="Arial" w:hAnsi="Arial" w:cs="Arial"/>
                <w:b/>
                <w:bCs/>
                <w:i/>
                <w:iCs/>
                <w:snapToGrid w:val="0"/>
                <w:sz w:val="28"/>
                <w:szCs w:val="28"/>
              </w:rPr>
            </w:rPrChange>
          </w:rPr>
          <w:t>Bydlení pro seniory ohrožené sociálním vyloučením - pronájem obytné místnosti a bytu v DPS Liboc ze sociálních důvodů seniorům  s nízkým příjmem s podporou sociální práce</w:t>
        </w:r>
      </w:ins>
    </w:p>
    <w:p w14:paraId="634472AE" w14:textId="77777777" w:rsidR="00550A7B" w:rsidRPr="00550A7B" w:rsidRDefault="00550A7B">
      <w:pPr>
        <w:keepNext/>
        <w:spacing w:before="240" w:after="60"/>
        <w:jc w:val="both"/>
        <w:outlineLvl w:val="1"/>
        <w:rPr>
          <w:ins w:id="132" w:author="Köcherová Jitka" w:date="2021-01-05T08:55:00Z"/>
          <w:b/>
          <w:bCs/>
          <w:iCs/>
          <w:snapToGrid w:val="0"/>
          <w:sz w:val="24"/>
          <w:szCs w:val="24"/>
          <w:u w:val="single"/>
          <w:rPrChange w:id="133" w:author="Köcherová Jitka" w:date="2021-01-05T09:00:00Z">
            <w:rPr>
              <w:ins w:id="134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  <w:pPrChange w:id="135" w:author="Köcherová Jitka" w:date="2021-01-05T09:00:00Z">
          <w:pPr>
            <w:spacing w:after="200"/>
            <w:jc w:val="center"/>
          </w:pPr>
        </w:pPrChange>
      </w:pPr>
    </w:p>
    <w:p w14:paraId="3CEE8460" w14:textId="62DBEF08" w:rsidR="00A07F10" w:rsidRPr="00550A7B" w:rsidRDefault="00A07F10" w:rsidP="00A07F10">
      <w:pPr>
        <w:spacing w:after="200"/>
        <w:jc w:val="center"/>
        <w:rPr>
          <w:ins w:id="136" w:author="Köcherová Jitka" w:date="2021-01-05T08:55:00Z"/>
          <w:rFonts w:eastAsia="Calibri"/>
          <w:szCs w:val="22"/>
          <w:rPrChange w:id="137" w:author="Köcherová Jitka" w:date="2021-01-05T08:59:00Z">
            <w:rPr>
              <w:ins w:id="138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139" w:author="Köcherová Jitka" w:date="2021-01-05T08:55:00Z">
        <w:r w:rsidRPr="00550A7B">
          <w:rPr>
            <w:rFonts w:eastAsia="Calibri"/>
            <w:szCs w:val="22"/>
            <w:rPrChange w:id="140" w:author="Köcherová Jitka" w:date="2021-01-05T08:59:00Z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§ </w:t>
        </w:r>
      </w:ins>
      <w:ins w:id="141" w:author="Köcherová Jitka" w:date="2021-01-05T08:58:00Z">
        <w:r w:rsidR="00550A7B" w:rsidRPr="00550A7B">
          <w:rPr>
            <w:rFonts w:eastAsia="Calibri"/>
            <w:szCs w:val="22"/>
            <w:rPrChange w:id="142" w:author="Köcherová Jitka" w:date="2021-01-05T08:59:00Z">
              <w:rPr>
                <w:rFonts w:ascii="Arial" w:eastAsia="Calibri" w:hAnsi="Arial" w:cs="Arial"/>
                <w:strike/>
                <w:sz w:val="24"/>
                <w:szCs w:val="24"/>
              </w:rPr>
            </w:rPrChange>
          </w:rPr>
          <w:t>42</w:t>
        </w:r>
      </w:ins>
    </w:p>
    <w:p w14:paraId="2559337D" w14:textId="77777777" w:rsidR="00A07F10" w:rsidRPr="00550A7B" w:rsidRDefault="00A07F10" w:rsidP="00A07F10">
      <w:pPr>
        <w:spacing w:after="200"/>
        <w:jc w:val="center"/>
        <w:rPr>
          <w:ins w:id="143" w:author="Köcherová Jitka" w:date="2021-01-05T08:55:00Z"/>
          <w:rFonts w:eastAsia="Calibri"/>
          <w:szCs w:val="22"/>
          <w:rPrChange w:id="144" w:author="Köcherová Jitka" w:date="2021-01-05T08:59:00Z">
            <w:rPr>
              <w:ins w:id="145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</w:p>
    <w:p w14:paraId="6A19095D" w14:textId="77777777" w:rsidR="00A07F10" w:rsidRPr="00550A7B" w:rsidRDefault="00A07F10" w:rsidP="00A07F10">
      <w:pPr>
        <w:spacing w:after="200"/>
        <w:jc w:val="both"/>
        <w:rPr>
          <w:ins w:id="146" w:author="Köcherová Jitka" w:date="2021-01-05T08:55:00Z"/>
          <w:rFonts w:eastAsia="Calibri"/>
          <w:szCs w:val="22"/>
          <w:rPrChange w:id="147" w:author="Köcherová Jitka" w:date="2021-01-05T08:59:00Z">
            <w:rPr>
              <w:ins w:id="148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149" w:author="Köcherová Jitka" w:date="2021-01-05T08:55:00Z">
        <w:r w:rsidRPr="00550A7B">
          <w:rPr>
            <w:rFonts w:eastAsia="Calibri"/>
            <w:szCs w:val="22"/>
            <w:rPrChange w:id="150" w:author="Köcherová Jitka" w:date="2021-01-05T08:59:00Z">
              <w:rPr>
                <w:rFonts w:ascii="Arial" w:eastAsia="Calibri" w:hAnsi="Arial" w:cs="Arial"/>
                <w:sz w:val="24"/>
                <w:szCs w:val="24"/>
              </w:rPr>
            </w:rPrChange>
          </w:rPr>
          <w:t>Žadatel /žadatelka /žadatelé musí splňovat tyto podmínky:</w:t>
        </w:r>
      </w:ins>
    </w:p>
    <w:p w14:paraId="5D893583" w14:textId="77777777" w:rsidR="00A07F10" w:rsidRPr="00550A7B" w:rsidRDefault="00A07F10" w:rsidP="00A07F10">
      <w:pPr>
        <w:numPr>
          <w:ilvl w:val="0"/>
          <w:numId w:val="56"/>
        </w:numPr>
        <w:spacing w:after="200" w:line="276" w:lineRule="auto"/>
        <w:contextualSpacing/>
        <w:jc w:val="both"/>
        <w:rPr>
          <w:ins w:id="151" w:author="Köcherová Jitka" w:date="2021-01-05T08:55:00Z"/>
          <w:rFonts w:eastAsia="Calibri"/>
          <w:szCs w:val="22"/>
          <w:rPrChange w:id="152" w:author="Köcherová Jitka" w:date="2021-01-05T08:59:00Z">
            <w:rPr>
              <w:ins w:id="153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154" w:author="Köcherová Jitka" w:date="2021-01-05T08:55:00Z">
        <w:r w:rsidRPr="00550A7B">
          <w:rPr>
            <w:rFonts w:eastAsia="Calibri"/>
            <w:szCs w:val="22"/>
            <w:rPrChange w:id="155" w:author="Köcherová Jitka" w:date="2021-01-05T08:59:00Z">
              <w:rPr>
                <w:rFonts w:ascii="Arial" w:eastAsia="Calibri" w:hAnsi="Arial" w:cs="Arial"/>
                <w:sz w:val="24"/>
                <w:szCs w:val="24"/>
              </w:rPr>
            </w:rPrChange>
          </w:rPr>
          <w:t>být občanem České republiky</w:t>
        </w:r>
      </w:ins>
    </w:p>
    <w:p w14:paraId="73D6BEAD" w14:textId="77777777" w:rsidR="00A07F10" w:rsidRPr="00550A7B" w:rsidRDefault="00A07F10" w:rsidP="00A07F10">
      <w:pPr>
        <w:numPr>
          <w:ilvl w:val="0"/>
          <w:numId w:val="56"/>
        </w:numPr>
        <w:spacing w:after="200" w:line="276" w:lineRule="auto"/>
        <w:contextualSpacing/>
        <w:jc w:val="both"/>
        <w:rPr>
          <w:ins w:id="156" w:author="Köcherová Jitka" w:date="2021-01-05T08:55:00Z"/>
          <w:rFonts w:eastAsia="Calibri"/>
          <w:szCs w:val="22"/>
          <w:rPrChange w:id="157" w:author="Köcherová Jitka" w:date="2021-01-05T08:59:00Z">
            <w:rPr>
              <w:ins w:id="158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159" w:author="Köcherová Jitka" w:date="2021-01-05T08:55:00Z">
        <w:r w:rsidRPr="00550A7B">
          <w:rPr>
            <w:rFonts w:eastAsia="Calibri"/>
            <w:szCs w:val="22"/>
            <w:rPrChange w:id="160" w:author="Köcherová Jitka" w:date="2021-01-05T08:59:00Z">
              <w:rPr>
                <w:rFonts w:ascii="Arial" w:eastAsia="Calibri" w:hAnsi="Arial" w:cs="Arial"/>
                <w:sz w:val="24"/>
                <w:szCs w:val="24"/>
              </w:rPr>
            </w:rPrChange>
          </w:rPr>
          <w:t>být hlášen k trvalému pobytu na adrese v obvodu městské části Praha 6, minimálně po dobu 3 let před podáním žádosti</w:t>
        </w:r>
      </w:ins>
    </w:p>
    <w:p w14:paraId="105DD5C2" w14:textId="77777777" w:rsidR="00A07F10" w:rsidRPr="00550A7B" w:rsidRDefault="00A07F10" w:rsidP="00A07F10">
      <w:pPr>
        <w:numPr>
          <w:ilvl w:val="0"/>
          <w:numId w:val="56"/>
        </w:numPr>
        <w:spacing w:after="200" w:line="276" w:lineRule="auto"/>
        <w:contextualSpacing/>
        <w:jc w:val="both"/>
        <w:rPr>
          <w:ins w:id="161" w:author="Köcherová Jitka" w:date="2021-01-05T08:55:00Z"/>
          <w:rFonts w:eastAsia="Calibri"/>
          <w:szCs w:val="22"/>
          <w:rPrChange w:id="162" w:author="Köcherová Jitka" w:date="2021-01-05T08:59:00Z">
            <w:rPr>
              <w:ins w:id="163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164" w:author="Köcherová Jitka" w:date="2021-01-05T08:55:00Z">
        <w:r w:rsidRPr="00550A7B">
          <w:rPr>
            <w:rFonts w:eastAsia="Calibri"/>
            <w:szCs w:val="22"/>
            <w:rPrChange w:id="165" w:author="Köcherová Jitka" w:date="2021-01-05T08:59:00Z">
              <w:rPr>
                <w:rFonts w:ascii="Arial" w:eastAsia="Calibri" w:hAnsi="Arial" w:cs="Arial"/>
                <w:sz w:val="24"/>
                <w:szCs w:val="24"/>
              </w:rPr>
            </w:rPrChange>
          </w:rPr>
          <w:t>věk 65 let (v odůvodněných případech zvláštního zřetele i nižší věk)</w:t>
        </w:r>
      </w:ins>
    </w:p>
    <w:p w14:paraId="7ADE1DF5" w14:textId="77777777" w:rsidR="00A07F10" w:rsidRPr="00550A7B" w:rsidRDefault="00A07F10" w:rsidP="00A07F10">
      <w:pPr>
        <w:numPr>
          <w:ilvl w:val="0"/>
          <w:numId w:val="56"/>
        </w:numPr>
        <w:spacing w:after="200" w:line="276" w:lineRule="auto"/>
        <w:contextualSpacing/>
        <w:jc w:val="both"/>
        <w:rPr>
          <w:ins w:id="166" w:author="Köcherová Jitka" w:date="2021-01-05T08:55:00Z"/>
          <w:rFonts w:eastAsia="Calibri"/>
          <w:szCs w:val="22"/>
          <w:rPrChange w:id="167" w:author="Köcherová Jitka" w:date="2021-01-05T08:59:00Z">
            <w:rPr>
              <w:ins w:id="168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169" w:author="Köcherová Jitka" w:date="2021-01-05T08:55:00Z">
        <w:r w:rsidRPr="00550A7B">
          <w:rPr>
            <w:rFonts w:eastAsia="Calibri"/>
            <w:szCs w:val="22"/>
            <w:rPrChange w:id="170" w:author="Köcherová Jitka" w:date="2021-01-05T08:59:00Z">
              <w:rPr>
                <w:rFonts w:ascii="Arial" w:eastAsia="Calibri" w:hAnsi="Arial" w:cs="Arial"/>
                <w:sz w:val="24"/>
                <w:szCs w:val="24"/>
              </w:rPr>
            </w:rPrChange>
          </w:rPr>
          <w:t>neúčast v privatizaci bytů z majetku státu nebo obce (neúčast všech členů domácnosti a všech příbuzných v linii přímé nebydlících ve společné domácnosti bude posuzována ad hoc, zejména s ohledem na skutečnost, zda žadatel prokáže, že příbuzní v linii přímé nejsou schopni žadateli pomoci)</w:t>
        </w:r>
      </w:ins>
    </w:p>
    <w:p w14:paraId="36303FD5" w14:textId="77777777" w:rsidR="00A07F10" w:rsidRPr="00550A7B" w:rsidRDefault="00A07F10" w:rsidP="00A07F10">
      <w:pPr>
        <w:numPr>
          <w:ilvl w:val="0"/>
          <w:numId w:val="56"/>
        </w:numPr>
        <w:spacing w:after="200" w:line="276" w:lineRule="auto"/>
        <w:contextualSpacing/>
        <w:jc w:val="both"/>
        <w:rPr>
          <w:ins w:id="171" w:author="Köcherová Jitka" w:date="2021-01-05T08:55:00Z"/>
          <w:rFonts w:eastAsia="Calibri"/>
          <w:szCs w:val="22"/>
          <w:rPrChange w:id="172" w:author="Köcherová Jitka" w:date="2021-01-05T08:59:00Z">
            <w:rPr>
              <w:ins w:id="173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174" w:author="Köcherová Jitka" w:date="2021-01-05T08:55:00Z">
        <w:r w:rsidRPr="00550A7B">
          <w:rPr>
            <w:rFonts w:eastAsia="Calibri"/>
            <w:szCs w:val="22"/>
            <w:rPrChange w:id="175" w:author="Köcherová Jitka" w:date="2021-01-05T08:59:00Z">
              <w:rPr>
                <w:rFonts w:ascii="Arial" w:eastAsia="Calibri" w:hAnsi="Arial" w:cs="Arial"/>
                <w:sz w:val="24"/>
                <w:szCs w:val="24"/>
              </w:rPr>
            </w:rPrChange>
          </w:rPr>
          <w:t>není vlastníkem ani spoluvlastníkem žádného nemovitého majetku určeného k bydlení, není členem žádného bytového družstva ani nemá právo odpovídající věcnému břemeni k užívání bytu nebo domu</w:t>
        </w:r>
      </w:ins>
    </w:p>
    <w:p w14:paraId="740DA3B8" w14:textId="4308BA6E" w:rsidR="00A07F10" w:rsidRPr="00550A7B" w:rsidRDefault="00A07F10" w:rsidP="00A07F10">
      <w:pPr>
        <w:numPr>
          <w:ilvl w:val="0"/>
          <w:numId w:val="56"/>
        </w:numPr>
        <w:spacing w:after="200" w:line="276" w:lineRule="auto"/>
        <w:contextualSpacing/>
        <w:jc w:val="both"/>
        <w:rPr>
          <w:ins w:id="176" w:author="Köcherová Jitka" w:date="2021-01-05T08:55:00Z"/>
          <w:rFonts w:eastAsia="Calibri"/>
          <w:szCs w:val="22"/>
          <w:rPrChange w:id="177" w:author="Köcherová Jitka" w:date="2021-01-05T08:59:00Z">
            <w:rPr>
              <w:ins w:id="178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179" w:author="Köcherová Jitka" w:date="2021-01-05T08:55:00Z">
        <w:r w:rsidRPr="00550A7B">
          <w:rPr>
            <w:rFonts w:eastAsia="Calibri"/>
            <w:szCs w:val="22"/>
            <w:rPrChange w:id="180" w:author="Köcherová Jitka" w:date="2021-01-05T08:59:00Z">
              <w:rPr>
                <w:rFonts w:ascii="Arial" w:eastAsia="Calibri" w:hAnsi="Arial" w:cs="Arial"/>
                <w:sz w:val="24"/>
                <w:szCs w:val="24"/>
              </w:rPr>
            </w:rPrChange>
          </w:rPr>
          <w:t>hodnota movitého majetku nepřesahuje 150 tis.</w:t>
        </w:r>
      </w:ins>
      <w:ins w:id="181" w:author="Jarmila Fryšová" w:date="2021-01-13T17:50:00Z">
        <w:r w:rsidR="00CC011A">
          <w:rPr>
            <w:rFonts w:eastAsia="Calibri"/>
            <w:szCs w:val="22"/>
          </w:rPr>
          <w:t xml:space="preserve"> </w:t>
        </w:r>
      </w:ins>
      <w:ins w:id="182" w:author="Köcherová Jitka" w:date="2021-01-05T08:55:00Z">
        <w:r w:rsidRPr="00550A7B">
          <w:rPr>
            <w:rFonts w:eastAsia="Calibri"/>
            <w:szCs w:val="22"/>
            <w:rPrChange w:id="183" w:author="Köcherová Jitka" w:date="2021-01-05T08:59:00Z">
              <w:rPr>
                <w:rFonts w:ascii="Arial" w:eastAsia="Calibri" w:hAnsi="Arial" w:cs="Arial"/>
                <w:sz w:val="24"/>
                <w:szCs w:val="24"/>
              </w:rPr>
            </w:rPrChange>
          </w:rPr>
          <w:t>Kč, hodnota nemovitého majetku všech členů domácnosti nepřesahuje 250 tis. Kč</w:t>
        </w:r>
      </w:ins>
    </w:p>
    <w:p w14:paraId="4A4EC5C6" w14:textId="77777777" w:rsidR="00A07F10" w:rsidRPr="00550A7B" w:rsidRDefault="00A07F10" w:rsidP="00A07F10">
      <w:pPr>
        <w:numPr>
          <w:ilvl w:val="0"/>
          <w:numId w:val="56"/>
        </w:numPr>
        <w:spacing w:after="200" w:line="276" w:lineRule="auto"/>
        <w:contextualSpacing/>
        <w:jc w:val="both"/>
        <w:rPr>
          <w:ins w:id="184" w:author="Köcherová Jitka" w:date="2021-01-05T08:55:00Z"/>
          <w:rFonts w:eastAsia="Calibri"/>
          <w:szCs w:val="22"/>
          <w:rPrChange w:id="185" w:author="Köcherová Jitka" w:date="2021-01-05T08:59:00Z">
            <w:rPr>
              <w:ins w:id="186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187" w:author="Köcherová Jitka" w:date="2021-01-05T08:55:00Z">
        <w:r w:rsidRPr="00550A7B">
          <w:rPr>
            <w:rFonts w:eastAsia="Calibri"/>
            <w:szCs w:val="22"/>
            <w:rPrChange w:id="188" w:author="Köcherová Jitka" w:date="2021-01-05T08:59:00Z">
              <w:rPr>
                <w:rFonts w:ascii="Arial" w:eastAsia="Calibri" w:hAnsi="Arial" w:cs="Arial"/>
                <w:sz w:val="24"/>
                <w:szCs w:val="24"/>
              </w:rPr>
            </w:rPrChange>
          </w:rPr>
          <w:lastRenderedPageBreak/>
          <w:t>je příjemcem starobního důchodu nebo má přiznanou invaliditu, výše důchodu nepřesahuje trojnásobek životního minima nebo nesplňuje podmínky na výplatu dávek důchodového pojištění a je příjemcem dávek hmotné nouze</w:t>
        </w:r>
      </w:ins>
    </w:p>
    <w:p w14:paraId="4B06278D" w14:textId="77777777" w:rsidR="00A07F10" w:rsidRPr="00550A7B" w:rsidRDefault="00A07F10" w:rsidP="00A07F10">
      <w:pPr>
        <w:numPr>
          <w:ilvl w:val="0"/>
          <w:numId w:val="56"/>
        </w:numPr>
        <w:spacing w:after="200" w:line="276" w:lineRule="auto"/>
        <w:contextualSpacing/>
        <w:jc w:val="both"/>
        <w:rPr>
          <w:ins w:id="189" w:author="Köcherová Jitka" w:date="2021-01-05T08:55:00Z"/>
          <w:rFonts w:eastAsia="Calibri"/>
          <w:szCs w:val="22"/>
          <w:rPrChange w:id="190" w:author="Köcherová Jitka" w:date="2021-01-05T08:59:00Z">
            <w:rPr>
              <w:ins w:id="191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192" w:author="Köcherová Jitka" w:date="2021-01-05T08:55:00Z">
        <w:r w:rsidRPr="00550A7B">
          <w:rPr>
            <w:rFonts w:eastAsia="Calibri"/>
            <w:szCs w:val="22"/>
            <w:rPrChange w:id="193" w:author="Köcherová Jitka" w:date="2021-01-05T08:59:00Z">
              <w:rPr>
                <w:rFonts w:ascii="Arial" w:eastAsia="Calibri" w:hAnsi="Arial" w:cs="Arial"/>
                <w:sz w:val="24"/>
                <w:szCs w:val="24"/>
              </w:rPr>
            </w:rPrChange>
          </w:rPr>
          <w:t>v případě, že dosud užívá byt na základě nájemní smlouvy, tak  v případě pronájmu obytné místnosti nebo bytu, uvolní a předá do výhradní dispozice majitele</w:t>
        </w:r>
      </w:ins>
    </w:p>
    <w:p w14:paraId="46283845" w14:textId="77777777" w:rsidR="00A07F10" w:rsidRPr="00550A7B" w:rsidRDefault="00A07F10" w:rsidP="00A07F10">
      <w:pPr>
        <w:numPr>
          <w:ilvl w:val="0"/>
          <w:numId w:val="56"/>
        </w:numPr>
        <w:spacing w:after="200" w:line="276" w:lineRule="auto"/>
        <w:contextualSpacing/>
        <w:jc w:val="both"/>
        <w:rPr>
          <w:ins w:id="194" w:author="Köcherová Jitka" w:date="2021-01-05T08:55:00Z"/>
          <w:rFonts w:eastAsia="Calibri"/>
          <w:szCs w:val="22"/>
          <w:rPrChange w:id="195" w:author="Köcherová Jitka" w:date="2021-01-05T08:59:00Z">
            <w:rPr>
              <w:ins w:id="196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197" w:author="Köcherová Jitka" w:date="2021-01-05T08:55:00Z">
        <w:r w:rsidRPr="00550A7B">
          <w:rPr>
            <w:rFonts w:eastAsia="Calibri"/>
            <w:szCs w:val="22"/>
            <w:rPrChange w:id="198" w:author="Köcherová Jitka" w:date="2021-01-05T08:59:00Z">
              <w:rPr>
                <w:rFonts w:ascii="Arial" w:eastAsia="Calibri" w:hAnsi="Arial" w:cs="Arial"/>
                <w:sz w:val="24"/>
                <w:szCs w:val="24"/>
              </w:rPr>
            </w:rPrChange>
          </w:rPr>
          <w:t>současný byt, ke kterému má uzavřenou řádnou nájemní smlouvu, musí vyklidit z důvodu vystěhování z bytu formou exekuce nebo končí platnost nájemní smlouvy nebo užívá nestandardní formu bydlení jako je komerční ubytovna nebo azylové bydlení.</w:t>
        </w:r>
      </w:ins>
    </w:p>
    <w:p w14:paraId="10038610" w14:textId="77777777" w:rsidR="00A07F10" w:rsidRPr="00550A7B" w:rsidRDefault="00A07F10" w:rsidP="00A07F10">
      <w:pPr>
        <w:numPr>
          <w:ilvl w:val="0"/>
          <w:numId w:val="56"/>
        </w:numPr>
        <w:spacing w:after="200" w:line="276" w:lineRule="auto"/>
        <w:contextualSpacing/>
        <w:jc w:val="both"/>
        <w:rPr>
          <w:ins w:id="199" w:author="Köcherová Jitka" w:date="2021-01-05T08:55:00Z"/>
          <w:rFonts w:eastAsia="Calibri"/>
          <w:szCs w:val="22"/>
          <w:rPrChange w:id="200" w:author="Köcherová Jitka" w:date="2021-01-05T08:58:00Z">
            <w:rPr>
              <w:ins w:id="201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02" w:author="Köcherová Jitka" w:date="2021-01-05T08:55:00Z">
        <w:r w:rsidRPr="00550A7B">
          <w:rPr>
            <w:rFonts w:eastAsia="Calibri"/>
            <w:szCs w:val="22"/>
            <w:rPrChange w:id="203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>není s ním veden soudní spor ve věci zániku nájmu bytu v majetku MČ Praha 6</w:t>
        </w:r>
      </w:ins>
    </w:p>
    <w:p w14:paraId="723AC2DD" w14:textId="77777777" w:rsidR="00A07F10" w:rsidRPr="00550A7B" w:rsidRDefault="00A07F10" w:rsidP="00A07F10">
      <w:pPr>
        <w:spacing w:after="200" w:line="276" w:lineRule="auto"/>
        <w:contextualSpacing/>
        <w:jc w:val="both"/>
        <w:rPr>
          <w:ins w:id="204" w:author="Köcherová Jitka" w:date="2021-01-05T08:55:00Z"/>
          <w:rFonts w:eastAsia="Calibri"/>
          <w:szCs w:val="22"/>
          <w:rPrChange w:id="205" w:author="Köcherová Jitka" w:date="2021-01-05T08:58:00Z">
            <w:rPr>
              <w:ins w:id="206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</w:p>
    <w:p w14:paraId="2CBDC04B" w14:textId="77777777" w:rsidR="00550A7B" w:rsidRDefault="00550A7B" w:rsidP="00A07F10">
      <w:pPr>
        <w:spacing w:after="200"/>
        <w:jc w:val="center"/>
        <w:rPr>
          <w:ins w:id="207" w:author="Köcherová Jitka" w:date="2021-01-05T08:59:00Z"/>
          <w:rFonts w:eastAsia="Calibri"/>
          <w:szCs w:val="22"/>
        </w:rPr>
      </w:pPr>
    </w:p>
    <w:p w14:paraId="0686D7C4" w14:textId="77777777" w:rsidR="00550A7B" w:rsidRDefault="00550A7B" w:rsidP="00A07F10">
      <w:pPr>
        <w:spacing w:after="200"/>
        <w:jc w:val="center"/>
        <w:rPr>
          <w:ins w:id="208" w:author="Köcherová Jitka" w:date="2021-01-05T08:59:00Z"/>
          <w:rFonts w:eastAsia="Calibri"/>
          <w:szCs w:val="22"/>
        </w:rPr>
      </w:pPr>
    </w:p>
    <w:p w14:paraId="53529B2F" w14:textId="0287BF2D" w:rsidR="00A07F10" w:rsidRPr="00550A7B" w:rsidRDefault="00A07F10" w:rsidP="00A07F10">
      <w:pPr>
        <w:spacing w:after="200"/>
        <w:jc w:val="center"/>
        <w:rPr>
          <w:ins w:id="209" w:author="Köcherová Jitka" w:date="2021-01-05T08:55:00Z"/>
          <w:rFonts w:eastAsia="Calibri"/>
          <w:szCs w:val="22"/>
          <w:rPrChange w:id="210" w:author="Köcherová Jitka" w:date="2021-01-05T08:59:00Z">
            <w:rPr>
              <w:ins w:id="211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12" w:author="Köcherová Jitka" w:date="2021-01-05T08:55:00Z">
        <w:r w:rsidRPr="00550A7B">
          <w:rPr>
            <w:rFonts w:eastAsia="Calibri"/>
            <w:szCs w:val="22"/>
            <w:rPrChange w:id="213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§ </w:t>
        </w:r>
        <w:r w:rsidRPr="00550A7B">
          <w:rPr>
            <w:rFonts w:eastAsia="Calibri"/>
            <w:strike/>
            <w:szCs w:val="22"/>
            <w:rPrChange w:id="214" w:author="Köcherová Jitka" w:date="2021-01-05T08:58:00Z">
              <w:rPr>
                <w:rFonts w:ascii="Arial" w:eastAsia="Calibri" w:hAnsi="Arial" w:cs="Arial"/>
                <w:strike/>
                <w:sz w:val="24"/>
                <w:szCs w:val="24"/>
              </w:rPr>
            </w:rPrChange>
          </w:rPr>
          <w:t>4</w:t>
        </w:r>
      </w:ins>
      <w:ins w:id="215" w:author="Köcherová Jitka" w:date="2021-01-05T08:59:00Z">
        <w:r w:rsidR="00550A7B">
          <w:rPr>
            <w:rFonts w:eastAsia="Calibri"/>
            <w:szCs w:val="22"/>
          </w:rPr>
          <w:t>3</w:t>
        </w:r>
      </w:ins>
    </w:p>
    <w:p w14:paraId="23184081" w14:textId="77777777" w:rsidR="00A07F10" w:rsidRPr="00550A7B" w:rsidRDefault="00A07F10" w:rsidP="00A07F10">
      <w:pPr>
        <w:spacing w:after="200"/>
        <w:jc w:val="center"/>
        <w:rPr>
          <w:ins w:id="216" w:author="Köcherová Jitka" w:date="2021-01-05T08:55:00Z"/>
          <w:rFonts w:eastAsia="Calibri"/>
          <w:szCs w:val="22"/>
          <w:rPrChange w:id="217" w:author="Köcherová Jitka" w:date="2021-01-05T08:58:00Z">
            <w:rPr>
              <w:ins w:id="218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</w:p>
    <w:p w14:paraId="746F53F3" w14:textId="77777777" w:rsidR="00A07F10" w:rsidRPr="00550A7B" w:rsidRDefault="00A07F10" w:rsidP="00A07F10">
      <w:pPr>
        <w:spacing w:after="200"/>
        <w:jc w:val="both"/>
        <w:rPr>
          <w:ins w:id="219" w:author="Köcherová Jitka" w:date="2021-01-05T08:55:00Z"/>
          <w:rFonts w:eastAsia="Calibri"/>
          <w:szCs w:val="22"/>
          <w:rPrChange w:id="220" w:author="Köcherová Jitka" w:date="2021-01-05T08:58:00Z">
            <w:rPr>
              <w:ins w:id="221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22" w:author="Köcherová Jitka" w:date="2021-01-05T08:55:00Z">
        <w:r w:rsidRPr="00550A7B">
          <w:rPr>
            <w:rFonts w:eastAsia="Calibri"/>
            <w:szCs w:val="22"/>
            <w:rPrChange w:id="223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>Podmínky pronájmu obytné místnosti nebo bytu:</w:t>
        </w:r>
      </w:ins>
    </w:p>
    <w:p w14:paraId="6DF48F3B" w14:textId="77777777" w:rsidR="00A07F10" w:rsidRPr="00550A7B" w:rsidRDefault="00A07F10" w:rsidP="00A07F10">
      <w:pPr>
        <w:numPr>
          <w:ilvl w:val="0"/>
          <w:numId w:val="57"/>
        </w:numPr>
        <w:spacing w:after="200" w:line="276" w:lineRule="auto"/>
        <w:contextualSpacing/>
        <w:jc w:val="both"/>
        <w:rPr>
          <w:ins w:id="224" w:author="Köcherová Jitka" w:date="2021-01-05T08:55:00Z"/>
          <w:rFonts w:eastAsia="Calibri"/>
          <w:szCs w:val="22"/>
          <w:rPrChange w:id="225" w:author="Köcherová Jitka" w:date="2021-01-05T08:58:00Z">
            <w:rPr>
              <w:ins w:id="226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27" w:author="Köcherová Jitka" w:date="2021-01-05T08:55:00Z">
        <w:r w:rsidRPr="00550A7B">
          <w:rPr>
            <w:rFonts w:eastAsia="Calibri"/>
            <w:szCs w:val="22"/>
            <w:rPrChange w:id="228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>před podpisem nájemní smlouvy  žadatel předloží podepsanou Dohodu o ukončení nájmu dosud užívaného bytu (pokud užívá byt na základě nájemní smlouvy), v tomto případě se uzavře nájemní smlouva na dobu určitou 3 měsíce</w:t>
        </w:r>
      </w:ins>
    </w:p>
    <w:p w14:paraId="5A27B14F" w14:textId="77777777" w:rsidR="00A07F10" w:rsidRPr="00550A7B" w:rsidRDefault="00A07F10" w:rsidP="00A07F10">
      <w:pPr>
        <w:numPr>
          <w:ilvl w:val="0"/>
          <w:numId w:val="57"/>
        </w:numPr>
        <w:spacing w:after="200" w:line="276" w:lineRule="auto"/>
        <w:contextualSpacing/>
        <w:jc w:val="both"/>
        <w:rPr>
          <w:ins w:id="229" w:author="Köcherová Jitka" w:date="2021-01-05T08:55:00Z"/>
          <w:rFonts w:eastAsia="Calibri"/>
          <w:szCs w:val="22"/>
          <w:rPrChange w:id="230" w:author="Köcherová Jitka" w:date="2021-01-05T08:58:00Z">
            <w:rPr>
              <w:ins w:id="231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32" w:author="Köcherová Jitka" w:date="2021-01-05T08:55:00Z">
        <w:r w:rsidRPr="00550A7B">
          <w:rPr>
            <w:rFonts w:eastAsia="Calibri"/>
            <w:szCs w:val="22"/>
            <w:rPrChange w:id="233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>po předání bytu pronajímateli a doložení předávacího protokolu pověřenému subjektu se nájemní smlouva prodlužuje o 12 měsíců)</w:t>
        </w:r>
      </w:ins>
    </w:p>
    <w:p w14:paraId="3FCA0CAD" w14:textId="77777777" w:rsidR="00A07F10" w:rsidRPr="00550A7B" w:rsidRDefault="00A07F10" w:rsidP="00A07F10">
      <w:pPr>
        <w:numPr>
          <w:ilvl w:val="0"/>
          <w:numId w:val="57"/>
        </w:numPr>
        <w:spacing w:after="200" w:line="276" w:lineRule="auto"/>
        <w:contextualSpacing/>
        <w:jc w:val="both"/>
        <w:rPr>
          <w:ins w:id="234" w:author="Köcherová Jitka" w:date="2021-01-05T08:55:00Z"/>
          <w:rFonts w:eastAsia="Calibri"/>
          <w:szCs w:val="22"/>
          <w:rPrChange w:id="235" w:author="Köcherová Jitka" w:date="2021-01-05T08:58:00Z">
            <w:rPr>
              <w:ins w:id="236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37" w:author="Köcherová Jitka" w:date="2021-01-05T08:55:00Z">
        <w:r w:rsidRPr="00550A7B">
          <w:rPr>
            <w:rFonts w:eastAsia="Calibri"/>
            <w:szCs w:val="22"/>
            <w:rPrChange w:id="238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>v případě, že žadatel nebydlí v nájemním  ani jiném bytu, bude nájemní smlouva uzavřena na dobu určitou 12 měsíců</w:t>
        </w:r>
      </w:ins>
    </w:p>
    <w:p w14:paraId="45550EAE" w14:textId="77777777" w:rsidR="00A07F10" w:rsidRPr="00550A7B" w:rsidRDefault="00A07F10" w:rsidP="00A07F10">
      <w:pPr>
        <w:numPr>
          <w:ilvl w:val="0"/>
          <w:numId w:val="57"/>
        </w:numPr>
        <w:spacing w:after="200" w:line="276" w:lineRule="auto"/>
        <w:contextualSpacing/>
        <w:jc w:val="both"/>
        <w:rPr>
          <w:ins w:id="239" w:author="Köcherová Jitka" w:date="2021-01-05T08:55:00Z"/>
          <w:rFonts w:eastAsia="Calibri"/>
          <w:szCs w:val="22"/>
          <w:rPrChange w:id="240" w:author="Köcherová Jitka" w:date="2021-01-05T08:58:00Z">
            <w:rPr>
              <w:ins w:id="241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42" w:author="Köcherová Jitka" w:date="2021-01-05T08:55:00Z">
        <w:r w:rsidRPr="00550A7B">
          <w:rPr>
            <w:rFonts w:eastAsia="Calibri"/>
            <w:szCs w:val="22"/>
            <w:rPrChange w:id="243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>další prodlužování nájemní smlouvy při splněných všech podmínek je o dalších 12 měsíců</w:t>
        </w:r>
      </w:ins>
    </w:p>
    <w:p w14:paraId="6B210E23" w14:textId="77777777" w:rsidR="00A07F10" w:rsidRPr="00550A7B" w:rsidRDefault="00A07F10" w:rsidP="00A07F10">
      <w:pPr>
        <w:numPr>
          <w:ilvl w:val="0"/>
          <w:numId w:val="57"/>
        </w:numPr>
        <w:spacing w:after="200" w:line="276" w:lineRule="auto"/>
        <w:contextualSpacing/>
        <w:jc w:val="both"/>
        <w:rPr>
          <w:ins w:id="244" w:author="Köcherová Jitka" w:date="2021-01-05T08:55:00Z"/>
          <w:rFonts w:eastAsia="Calibri"/>
          <w:szCs w:val="22"/>
          <w:rPrChange w:id="245" w:author="Köcherová Jitka" w:date="2021-01-05T08:58:00Z">
            <w:rPr>
              <w:ins w:id="246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47" w:author="Köcherová Jitka" w:date="2021-01-05T08:55:00Z">
        <w:r w:rsidRPr="00550A7B">
          <w:rPr>
            <w:rFonts w:eastAsia="Calibri"/>
            <w:szCs w:val="22"/>
            <w:rPrChange w:id="248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>nájemné bude stanoveno v souladu s usnesením Rady městské části Praha 6 v tomto domu</w:t>
        </w:r>
      </w:ins>
    </w:p>
    <w:p w14:paraId="6E284840" w14:textId="77777777" w:rsidR="00A07F10" w:rsidRPr="00550A7B" w:rsidRDefault="00A07F10" w:rsidP="00A07F10">
      <w:pPr>
        <w:numPr>
          <w:ilvl w:val="0"/>
          <w:numId w:val="57"/>
        </w:numPr>
        <w:spacing w:after="200" w:line="276" w:lineRule="auto"/>
        <w:contextualSpacing/>
        <w:jc w:val="both"/>
        <w:rPr>
          <w:ins w:id="249" w:author="Köcherová Jitka" w:date="2021-01-05T08:55:00Z"/>
          <w:rFonts w:eastAsia="Calibri"/>
          <w:szCs w:val="22"/>
          <w:rPrChange w:id="250" w:author="Köcherová Jitka" w:date="2021-01-05T08:58:00Z">
            <w:rPr>
              <w:ins w:id="251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52" w:author="Köcherová Jitka" w:date="2021-01-05T08:55:00Z">
        <w:r w:rsidRPr="00550A7B">
          <w:rPr>
            <w:rFonts w:eastAsia="Calibri"/>
            <w:szCs w:val="22"/>
            <w:rPrChange w:id="253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>pokud má dvojice  pronajatý byt 1+1, tak v případě, že jeden z nich opustí společnou domácnost (úmrtí, rozvod, umístění v jiném zařízení apod.), je občan povinen do 3 měsíců tento byt opustit a přestěhovat se do obytné místnosti ve stejném domu, pokud je volná</w:t>
        </w:r>
      </w:ins>
    </w:p>
    <w:p w14:paraId="1A68C30D" w14:textId="77777777" w:rsidR="00A07F10" w:rsidRPr="00550A7B" w:rsidRDefault="00A07F10" w:rsidP="00A07F10">
      <w:pPr>
        <w:numPr>
          <w:ilvl w:val="0"/>
          <w:numId w:val="57"/>
        </w:numPr>
        <w:spacing w:after="200" w:line="276" w:lineRule="auto"/>
        <w:contextualSpacing/>
        <w:jc w:val="both"/>
        <w:rPr>
          <w:ins w:id="254" w:author="Köcherová Jitka" w:date="2021-01-05T08:55:00Z"/>
          <w:rFonts w:eastAsia="Calibri"/>
          <w:szCs w:val="22"/>
          <w:rPrChange w:id="255" w:author="Köcherová Jitka" w:date="2021-01-05T08:58:00Z">
            <w:rPr>
              <w:ins w:id="256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57" w:author="Köcherová Jitka" w:date="2021-01-05T08:55:00Z">
        <w:r w:rsidRPr="00550A7B">
          <w:rPr>
            <w:rFonts w:eastAsia="Calibri"/>
            <w:szCs w:val="22"/>
            <w:rPrChange w:id="258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>uzavření smlouvy bude podmíněno spoluprací  se sociálním pracovníkem odboru sociálních věcí Úřadu městské části Praha 6  při plnění individuálního plánu s podporou sociální práce</w:t>
        </w:r>
      </w:ins>
    </w:p>
    <w:p w14:paraId="400F90AE" w14:textId="77777777" w:rsidR="00A07F10" w:rsidRPr="00550A7B" w:rsidRDefault="00A07F10" w:rsidP="00A07F10">
      <w:pPr>
        <w:numPr>
          <w:ilvl w:val="0"/>
          <w:numId w:val="57"/>
        </w:numPr>
        <w:spacing w:after="200" w:line="276" w:lineRule="auto"/>
        <w:contextualSpacing/>
        <w:jc w:val="both"/>
        <w:rPr>
          <w:ins w:id="259" w:author="Köcherová Jitka" w:date="2021-01-05T08:55:00Z"/>
          <w:rFonts w:eastAsia="Calibri"/>
          <w:szCs w:val="22"/>
          <w:rPrChange w:id="260" w:author="Köcherová Jitka" w:date="2021-01-05T08:58:00Z">
            <w:rPr>
              <w:ins w:id="261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62" w:author="Köcherová Jitka" w:date="2021-01-05T08:55:00Z">
        <w:r w:rsidRPr="00550A7B">
          <w:rPr>
            <w:rFonts w:eastAsia="Calibri"/>
            <w:szCs w:val="22"/>
            <w:rPrChange w:id="263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>umožnění sociálnímu pracovníkovi odboru sociálních věcí vstup  do bytu za účelem výkonu sociální práce</w:t>
        </w:r>
      </w:ins>
    </w:p>
    <w:p w14:paraId="302E3D93" w14:textId="77777777" w:rsidR="00A07F10" w:rsidRPr="00550A7B" w:rsidRDefault="00A07F10" w:rsidP="00A07F10">
      <w:pPr>
        <w:numPr>
          <w:ilvl w:val="0"/>
          <w:numId w:val="57"/>
        </w:numPr>
        <w:spacing w:after="200" w:line="276" w:lineRule="auto"/>
        <w:contextualSpacing/>
        <w:jc w:val="both"/>
        <w:rPr>
          <w:ins w:id="264" w:author="Köcherová Jitka" w:date="2021-01-05T08:55:00Z"/>
          <w:rFonts w:eastAsia="Calibri"/>
          <w:szCs w:val="22"/>
          <w:rPrChange w:id="265" w:author="Köcherová Jitka" w:date="2021-01-05T08:58:00Z">
            <w:rPr>
              <w:ins w:id="266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67" w:author="Köcherová Jitka" w:date="2021-01-05T08:55:00Z">
        <w:r w:rsidRPr="00550A7B">
          <w:rPr>
            <w:rFonts w:eastAsia="Calibri"/>
            <w:szCs w:val="22"/>
            <w:rPrChange w:id="268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důvodem pro neprodloužení nájemní smlouvy může být odmítnutí spolupráce se sociálním pracovníkem nebo narušování soužití z důvodu nadměrného požívání alkoholových nebo jiných návykových látek. </w:t>
        </w:r>
      </w:ins>
    </w:p>
    <w:p w14:paraId="78FD0C7C" w14:textId="77777777" w:rsidR="00A07F10" w:rsidRPr="00550A7B" w:rsidRDefault="00A07F10" w:rsidP="00A07F10">
      <w:pPr>
        <w:spacing w:after="200"/>
        <w:contextualSpacing/>
        <w:jc w:val="both"/>
        <w:rPr>
          <w:ins w:id="269" w:author="Köcherová Jitka" w:date="2021-01-05T08:55:00Z"/>
          <w:rFonts w:eastAsia="Calibri"/>
          <w:szCs w:val="22"/>
          <w:rPrChange w:id="270" w:author="Köcherová Jitka" w:date="2021-01-05T08:58:00Z">
            <w:rPr>
              <w:ins w:id="271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</w:p>
    <w:p w14:paraId="6B93C645" w14:textId="77777777" w:rsidR="00A07F10" w:rsidRPr="00550A7B" w:rsidRDefault="00A07F10" w:rsidP="00A07F10">
      <w:pPr>
        <w:spacing w:after="200"/>
        <w:contextualSpacing/>
        <w:jc w:val="both"/>
        <w:rPr>
          <w:ins w:id="272" w:author="Köcherová Jitka" w:date="2021-01-05T08:55:00Z"/>
          <w:rFonts w:eastAsia="Calibri"/>
          <w:szCs w:val="22"/>
          <w:rPrChange w:id="273" w:author="Köcherová Jitka" w:date="2021-01-05T08:58:00Z">
            <w:rPr>
              <w:ins w:id="274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</w:p>
    <w:p w14:paraId="1F2A44E5" w14:textId="546FF74E" w:rsidR="00A07F10" w:rsidRPr="00550A7B" w:rsidRDefault="00A07F10" w:rsidP="00A07F10">
      <w:pPr>
        <w:spacing w:after="200"/>
        <w:jc w:val="center"/>
        <w:rPr>
          <w:ins w:id="275" w:author="Köcherová Jitka" w:date="2021-01-05T08:55:00Z"/>
          <w:rFonts w:eastAsia="Calibri"/>
          <w:szCs w:val="22"/>
          <w:rPrChange w:id="276" w:author="Köcherová Jitka" w:date="2021-01-05T08:59:00Z">
            <w:rPr>
              <w:ins w:id="277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78" w:author="Köcherová Jitka" w:date="2021-01-05T08:55:00Z">
        <w:r w:rsidRPr="00550A7B">
          <w:rPr>
            <w:rFonts w:eastAsia="Calibri"/>
            <w:szCs w:val="22"/>
            <w:rPrChange w:id="279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§ </w:t>
        </w:r>
      </w:ins>
      <w:ins w:id="280" w:author="Köcherová Jitka" w:date="2021-01-05T08:59:00Z">
        <w:r w:rsidR="00550A7B">
          <w:rPr>
            <w:rFonts w:eastAsia="Calibri"/>
            <w:szCs w:val="22"/>
          </w:rPr>
          <w:t>44</w:t>
        </w:r>
      </w:ins>
    </w:p>
    <w:p w14:paraId="33A1DA89" w14:textId="77777777" w:rsidR="00A07F10" w:rsidRPr="00550A7B" w:rsidRDefault="00A07F10" w:rsidP="00A07F10">
      <w:pPr>
        <w:spacing w:after="200"/>
        <w:jc w:val="center"/>
        <w:rPr>
          <w:ins w:id="281" w:author="Köcherová Jitka" w:date="2021-01-05T08:55:00Z"/>
          <w:rFonts w:eastAsia="Calibri"/>
          <w:szCs w:val="22"/>
          <w:rPrChange w:id="282" w:author="Köcherová Jitka" w:date="2021-01-05T08:58:00Z">
            <w:rPr>
              <w:ins w:id="283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</w:p>
    <w:p w14:paraId="63498F56" w14:textId="77777777" w:rsidR="00A07F10" w:rsidRPr="00550A7B" w:rsidRDefault="00A07F10" w:rsidP="00A07F10">
      <w:pPr>
        <w:spacing w:after="200"/>
        <w:jc w:val="both"/>
        <w:rPr>
          <w:ins w:id="284" w:author="Köcherová Jitka" w:date="2021-01-05T08:55:00Z"/>
          <w:rFonts w:eastAsia="Calibri"/>
          <w:szCs w:val="22"/>
          <w:rPrChange w:id="285" w:author="Köcherová Jitka" w:date="2021-01-05T08:58:00Z">
            <w:rPr>
              <w:ins w:id="286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87" w:author="Köcherová Jitka" w:date="2021-01-05T08:55:00Z">
        <w:r w:rsidRPr="00550A7B">
          <w:rPr>
            <w:rFonts w:eastAsia="Calibri"/>
            <w:szCs w:val="22"/>
            <w:rPrChange w:id="288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>Evidence žadatelů o pronájem obytné místnosti nebo bytu 1+1:</w:t>
        </w:r>
      </w:ins>
    </w:p>
    <w:p w14:paraId="180CC0B8" w14:textId="77777777" w:rsidR="00A07F10" w:rsidRPr="00550A7B" w:rsidRDefault="00A07F10" w:rsidP="00A07F10">
      <w:pPr>
        <w:numPr>
          <w:ilvl w:val="0"/>
          <w:numId w:val="58"/>
        </w:numPr>
        <w:spacing w:after="200" w:line="276" w:lineRule="auto"/>
        <w:contextualSpacing/>
        <w:jc w:val="both"/>
        <w:rPr>
          <w:ins w:id="289" w:author="Köcherová Jitka" w:date="2021-01-05T08:55:00Z"/>
          <w:rFonts w:eastAsia="Calibri"/>
          <w:szCs w:val="22"/>
          <w:rPrChange w:id="290" w:author="Köcherová Jitka" w:date="2021-01-05T08:58:00Z">
            <w:rPr>
              <w:ins w:id="291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92" w:author="Köcherová Jitka" w:date="2021-01-05T08:55:00Z">
        <w:r w:rsidRPr="00550A7B">
          <w:rPr>
            <w:rFonts w:eastAsia="Calibri"/>
            <w:szCs w:val="22"/>
            <w:lang w:eastAsia="en-US"/>
            <w:rPrChange w:id="293" w:author="Köcherová Jitka" w:date="2021-01-05T08:58:00Z">
              <w:rPr>
                <w:rFonts w:ascii="Arial" w:eastAsia="Calibri" w:hAnsi="Arial" w:cs="Arial"/>
                <w:sz w:val="24"/>
                <w:szCs w:val="24"/>
                <w:lang w:eastAsia="en-US"/>
              </w:rPr>
            </w:rPrChange>
          </w:rPr>
          <w:t>Evidenci žadatelů o nájem bytu zvláštního určení (dále v ustanoveních této hlavy jen „evidence“) vede Odbor sociálních věcí ÚMČ Praha 6.</w:t>
        </w:r>
      </w:ins>
    </w:p>
    <w:p w14:paraId="3C4A0A97" w14:textId="77777777" w:rsidR="00A07F10" w:rsidRPr="00550A7B" w:rsidRDefault="00A07F10" w:rsidP="00A07F10">
      <w:pPr>
        <w:numPr>
          <w:ilvl w:val="0"/>
          <w:numId w:val="58"/>
        </w:numPr>
        <w:spacing w:after="200" w:line="276" w:lineRule="auto"/>
        <w:contextualSpacing/>
        <w:jc w:val="both"/>
        <w:rPr>
          <w:ins w:id="294" w:author="Köcherová Jitka" w:date="2021-01-05T08:55:00Z"/>
          <w:rFonts w:eastAsia="Calibri"/>
          <w:szCs w:val="22"/>
          <w:rPrChange w:id="295" w:author="Köcherová Jitka" w:date="2021-01-05T08:58:00Z">
            <w:rPr>
              <w:ins w:id="296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297" w:author="Köcherová Jitka" w:date="2021-01-05T08:55:00Z">
        <w:r w:rsidRPr="00550A7B">
          <w:rPr>
            <w:rFonts w:eastAsia="Calibri"/>
            <w:szCs w:val="22"/>
            <w:lang w:eastAsia="en-US"/>
            <w:rPrChange w:id="298" w:author="Köcherová Jitka" w:date="2021-01-05T08:58:00Z">
              <w:rPr>
                <w:rFonts w:ascii="Arial" w:eastAsia="Calibri" w:hAnsi="Arial" w:cs="Arial"/>
                <w:sz w:val="24"/>
                <w:szCs w:val="24"/>
                <w:lang w:eastAsia="en-US"/>
              </w:rPr>
            </w:rPrChange>
          </w:rPr>
          <w:t>Kompletní žádosti budou vyhodnoceny v Komisi pro sociálně bytové otázky Rady městské části Praha 6 dle  kritérií, která jsou uvedena v přiložené tabulce</w:t>
        </w:r>
      </w:ins>
    </w:p>
    <w:p w14:paraId="7F852216" w14:textId="77777777" w:rsidR="00A07F10" w:rsidRPr="00550A7B" w:rsidRDefault="00A07F10" w:rsidP="00A07F10">
      <w:pPr>
        <w:numPr>
          <w:ilvl w:val="0"/>
          <w:numId w:val="58"/>
        </w:numPr>
        <w:spacing w:after="200" w:line="276" w:lineRule="auto"/>
        <w:contextualSpacing/>
        <w:jc w:val="both"/>
        <w:rPr>
          <w:ins w:id="299" w:author="Köcherová Jitka" w:date="2021-01-05T08:55:00Z"/>
          <w:rFonts w:eastAsia="Calibri"/>
          <w:szCs w:val="22"/>
          <w:rPrChange w:id="300" w:author="Köcherová Jitka" w:date="2021-01-05T08:58:00Z">
            <w:rPr>
              <w:ins w:id="301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302" w:author="Köcherová Jitka" w:date="2021-01-05T08:55:00Z">
        <w:r w:rsidRPr="00550A7B">
          <w:rPr>
            <w:rFonts w:eastAsia="Calibri"/>
            <w:szCs w:val="22"/>
            <w:lang w:eastAsia="en-US"/>
            <w:rPrChange w:id="303" w:author="Köcherová Jitka" w:date="2021-01-05T08:58:00Z">
              <w:rPr>
                <w:rFonts w:ascii="Arial" w:eastAsia="Calibri" w:hAnsi="Arial" w:cs="Arial"/>
                <w:sz w:val="24"/>
                <w:szCs w:val="24"/>
                <w:lang w:eastAsia="en-US"/>
              </w:rPr>
            </w:rPrChange>
          </w:rPr>
          <w:t>Pronájem  obytné místnosti nebo bytu podléhá schválení Rady městské části Praha 6</w:t>
        </w:r>
      </w:ins>
    </w:p>
    <w:p w14:paraId="3179A107" w14:textId="77777777" w:rsidR="00A07F10" w:rsidRPr="00550A7B" w:rsidRDefault="00A07F10" w:rsidP="00A07F10">
      <w:pPr>
        <w:spacing w:after="200"/>
        <w:contextualSpacing/>
        <w:jc w:val="both"/>
        <w:rPr>
          <w:ins w:id="304" w:author="Köcherová Jitka" w:date="2021-01-05T08:55:00Z"/>
          <w:rFonts w:eastAsia="Calibri"/>
          <w:szCs w:val="22"/>
          <w:rPrChange w:id="305" w:author="Köcherová Jitka" w:date="2021-01-05T08:58:00Z">
            <w:rPr>
              <w:ins w:id="306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</w:p>
    <w:p w14:paraId="3E64296B" w14:textId="3A8BFB41" w:rsidR="00A07F10" w:rsidRPr="00550A7B" w:rsidRDefault="00A07F10" w:rsidP="00550A7B">
      <w:pPr>
        <w:spacing w:after="200"/>
        <w:jc w:val="center"/>
        <w:rPr>
          <w:ins w:id="307" w:author="Köcherová Jitka" w:date="2021-01-05T08:55:00Z"/>
          <w:rFonts w:eastAsia="Calibri"/>
          <w:szCs w:val="22"/>
          <w:rPrChange w:id="308" w:author="Köcherová Jitka" w:date="2021-01-05T08:58:00Z">
            <w:rPr>
              <w:ins w:id="309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310" w:author="Köcherová Jitka" w:date="2021-01-05T08:55:00Z">
        <w:r w:rsidRPr="00550A7B">
          <w:rPr>
            <w:rFonts w:eastAsia="Calibri"/>
            <w:szCs w:val="22"/>
            <w:rPrChange w:id="311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lastRenderedPageBreak/>
          <w:t xml:space="preserve">§ </w:t>
        </w:r>
      </w:ins>
      <w:ins w:id="312" w:author="Köcherová Jitka" w:date="2021-01-05T09:00:00Z">
        <w:r w:rsidR="00550A7B">
          <w:rPr>
            <w:rFonts w:eastAsia="Calibri"/>
            <w:szCs w:val="22"/>
          </w:rPr>
          <w:t>45</w:t>
        </w:r>
      </w:ins>
    </w:p>
    <w:p w14:paraId="2395C05F" w14:textId="77777777" w:rsidR="00A07F10" w:rsidRPr="00550A7B" w:rsidRDefault="00A07F10" w:rsidP="00A07F10">
      <w:pPr>
        <w:spacing w:after="200"/>
        <w:jc w:val="both"/>
        <w:rPr>
          <w:ins w:id="313" w:author="Köcherová Jitka" w:date="2021-01-05T08:55:00Z"/>
          <w:rFonts w:eastAsia="Calibri"/>
          <w:szCs w:val="22"/>
          <w:rPrChange w:id="314" w:author="Köcherová Jitka" w:date="2021-01-05T08:58:00Z">
            <w:rPr>
              <w:ins w:id="315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316" w:author="Köcherová Jitka" w:date="2021-01-05T08:55:00Z">
        <w:r w:rsidRPr="00550A7B">
          <w:rPr>
            <w:rFonts w:eastAsia="Calibri"/>
            <w:szCs w:val="22"/>
            <w:rPrChange w:id="317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>Žadatel /žadatelka /žadatelé doloží:</w:t>
        </w:r>
      </w:ins>
    </w:p>
    <w:p w14:paraId="4301AF77" w14:textId="77777777" w:rsidR="00A07F10" w:rsidRPr="00550A7B" w:rsidRDefault="00A07F10" w:rsidP="00A07F10">
      <w:pPr>
        <w:numPr>
          <w:ilvl w:val="0"/>
          <w:numId w:val="59"/>
        </w:numPr>
        <w:spacing w:after="200" w:line="276" w:lineRule="auto"/>
        <w:contextualSpacing/>
        <w:jc w:val="both"/>
        <w:rPr>
          <w:ins w:id="318" w:author="Köcherová Jitka" w:date="2021-01-05T08:55:00Z"/>
          <w:rFonts w:eastAsia="Calibri"/>
          <w:szCs w:val="22"/>
          <w:rPrChange w:id="319" w:author="Köcherová Jitka" w:date="2021-01-05T08:58:00Z">
            <w:rPr>
              <w:ins w:id="320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321" w:author="Köcherová Jitka" w:date="2021-01-05T08:55:00Z">
        <w:r w:rsidRPr="00550A7B">
          <w:rPr>
            <w:rFonts w:eastAsia="Calibri"/>
            <w:szCs w:val="22"/>
            <w:rPrChange w:id="322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>Řádně vyplněný formulář (žádost o  pronájem obytné místnosti nebo bytu 1+1 v DPS Liboc)</w:t>
        </w:r>
      </w:ins>
    </w:p>
    <w:p w14:paraId="32B52F7D" w14:textId="77777777" w:rsidR="00A07F10" w:rsidRPr="00550A7B" w:rsidRDefault="00A07F10" w:rsidP="00A07F10">
      <w:pPr>
        <w:numPr>
          <w:ilvl w:val="0"/>
          <w:numId w:val="59"/>
        </w:numPr>
        <w:spacing w:after="200" w:line="276" w:lineRule="auto"/>
        <w:contextualSpacing/>
        <w:jc w:val="both"/>
        <w:rPr>
          <w:ins w:id="323" w:author="Köcherová Jitka" w:date="2021-01-05T08:55:00Z"/>
          <w:rFonts w:eastAsia="Calibri"/>
          <w:szCs w:val="22"/>
          <w:rPrChange w:id="324" w:author="Köcherová Jitka" w:date="2021-01-05T08:58:00Z">
            <w:rPr>
              <w:ins w:id="325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326" w:author="Köcherová Jitka" w:date="2021-01-05T08:55:00Z">
        <w:r w:rsidRPr="00550A7B">
          <w:rPr>
            <w:rFonts w:eastAsia="Calibri"/>
            <w:szCs w:val="22"/>
            <w:rPrChange w:id="327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>Rozhodnutí o přiznání invalidity (originál nebo ověřenou kopii) a potvrzení o výši invalidního důchodu nebo potvrzení o výši starobního důchodu, popř. potvrzení o výši dávky hmotné nouze</w:t>
        </w:r>
      </w:ins>
    </w:p>
    <w:p w14:paraId="6BEB9E48" w14:textId="77777777" w:rsidR="00A07F10" w:rsidRPr="00550A7B" w:rsidRDefault="00A07F10" w:rsidP="00A07F10">
      <w:pPr>
        <w:numPr>
          <w:ilvl w:val="0"/>
          <w:numId w:val="59"/>
        </w:numPr>
        <w:spacing w:after="200" w:line="276" w:lineRule="auto"/>
        <w:contextualSpacing/>
        <w:jc w:val="both"/>
        <w:rPr>
          <w:ins w:id="328" w:author="Köcherová Jitka" w:date="2021-01-05T08:55:00Z"/>
          <w:rFonts w:eastAsia="Calibri"/>
          <w:szCs w:val="22"/>
          <w:rPrChange w:id="329" w:author="Köcherová Jitka" w:date="2021-01-05T08:58:00Z">
            <w:rPr>
              <w:ins w:id="330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  <w:ins w:id="331" w:author="Köcherová Jitka" w:date="2021-01-05T08:55:00Z">
        <w:r w:rsidRPr="00550A7B">
          <w:rPr>
            <w:rFonts w:eastAsia="Calibri"/>
            <w:szCs w:val="22"/>
            <w:rPrChange w:id="332" w:author="Köcherová Jitka" w:date="2021-01-05T08:58:00Z">
              <w:rPr>
                <w:rFonts w:ascii="Arial" w:eastAsia="Calibri" w:hAnsi="Arial" w:cs="Arial"/>
                <w:sz w:val="24"/>
                <w:szCs w:val="24"/>
              </w:rPr>
            </w:rPrChange>
          </w:rPr>
          <w:t>Výpis vlastnictví nemovitého majetku v ČR – ne starší než 1 měsíc – originál nebo ověřenou kopii</w:t>
        </w:r>
      </w:ins>
    </w:p>
    <w:p w14:paraId="4924221F" w14:textId="77777777" w:rsidR="00A07F10" w:rsidRPr="00550A7B" w:rsidRDefault="00A07F10" w:rsidP="00A07F10">
      <w:pPr>
        <w:spacing w:after="200" w:line="276" w:lineRule="auto"/>
        <w:contextualSpacing/>
        <w:jc w:val="both"/>
        <w:rPr>
          <w:ins w:id="333" w:author="Köcherová Jitka" w:date="2021-01-05T08:55:00Z"/>
          <w:rFonts w:eastAsia="Calibri"/>
          <w:szCs w:val="22"/>
          <w:rPrChange w:id="334" w:author="Köcherová Jitka" w:date="2021-01-05T08:58:00Z">
            <w:rPr>
              <w:ins w:id="335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</w:p>
    <w:p w14:paraId="0A3DE3BF" w14:textId="77777777" w:rsidR="00A07F10" w:rsidRPr="00550A7B" w:rsidRDefault="00A07F10" w:rsidP="00A07F10">
      <w:pPr>
        <w:spacing w:after="200" w:line="276" w:lineRule="auto"/>
        <w:contextualSpacing/>
        <w:jc w:val="both"/>
        <w:rPr>
          <w:ins w:id="336" w:author="Köcherová Jitka" w:date="2021-01-05T08:55:00Z"/>
          <w:rFonts w:eastAsia="Calibri"/>
          <w:szCs w:val="22"/>
          <w:rPrChange w:id="337" w:author="Köcherová Jitka" w:date="2021-01-05T08:58:00Z">
            <w:rPr>
              <w:ins w:id="338" w:author="Köcherová Jitka" w:date="2021-01-05T08:55:00Z"/>
              <w:rFonts w:ascii="Arial" w:eastAsia="Calibri" w:hAnsi="Arial" w:cs="Arial"/>
              <w:sz w:val="24"/>
              <w:szCs w:val="24"/>
            </w:rPr>
          </w:rPrChange>
        </w:rPr>
      </w:pPr>
    </w:p>
    <w:p w14:paraId="53F06729" w14:textId="77777777" w:rsidR="00550A7B" w:rsidRDefault="00550A7B" w:rsidP="00A07F10">
      <w:pPr>
        <w:spacing w:after="200" w:line="276" w:lineRule="auto"/>
        <w:rPr>
          <w:ins w:id="339" w:author="Köcherová Jitka" w:date="2021-01-05T09:01:00Z"/>
          <w:rFonts w:eastAsia="Calibri"/>
          <w:b/>
          <w:szCs w:val="22"/>
          <w:u w:val="single"/>
          <w:lang w:eastAsia="en-US"/>
        </w:rPr>
      </w:pPr>
    </w:p>
    <w:p w14:paraId="0356B9C2" w14:textId="77777777" w:rsidR="00A07F10" w:rsidRPr="00550A7B" w:rsidRDefault="00A07F10" w:rsidP="00A07F10">
      <w:pPr>
        <w:spacing w:after="200" w:line="276" w:lineRule="auto"/>
        <w:rPr>
          <w:ins w:id="340" w:author="Köcherová Jitka" w:date="2021-01-05T08:55:00Z"/>
          <w:rFonts w:eastAsia="Calibri"/>
          <w:b/>
          <w:szCs w:val="22"/>
          <w:u w:val="single"/>
          <w:lang w:eastAsia="en-US"/>
          <w:rPrChange w:id="341" w:author="Köcherová Jitka" w:date="2021-01-05T08:58:00Z">
            <w:rPr>
              <w:ins w:id="342" w:author="Köcherová Jitka" w:date="2021-01-05T08:55:00Z"/>
              <w:rFonts w:ascii="Arial" w:eastAsia="Calibri" w:hAnsi="Arial" w:cs="Arial"/>
              <w:b/>
              <w:sz w:val="24"/>
              <w:szCs w:val="24"/>
              <w:u w:val="single"/>
              <w:lang w:eastAsia="en-US"/>
            </w:rPr>
          </w:rPrChange>
        </w:rPr>
      </w:pPr>
      <w:ins w:id="343" w:author="Köcherová Jitka" w:date="2021-01-05T08:55:00Z">
        <w:r w:rsidRPr="00550A7B">
          <w:rPr>
            <w:rFonts w:eastAsia="Calibri"/>
            <w:b/>
            <w:szCs w:val="22"/>
            <w:u w:val="single"/>
            <w:lang w:eastAsia="en-US"/>
            <w:rPrChange w:id="344" w:author="Köcherová Jitka" w:date="2021-01-05T08:58:00Z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rPrChange>
          </w:rPr>
          <w:t>Příloha – bodové ohodnocení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58"/>
      </w:tblGrid>
      <w:tr w:rsidR="00A07F10" w:rsidRPr="00550A7B" w14:paraId="2CA37953" w14:textId="77777777" w:rsidTr="00AD153F">
        <w:trPr>
          <w:ins w:id="345" w:author="Köcherová Jitka" w:date="2021-01-05T08:55:00Z"/>
        </w:trPr>
        <w:tc>
          <w:tcPr>
            <w:tcW w:w="7054" w:type="dxa"/>
            <w:shd w:val="clear" w:color="auto" w:fill="auto"/>
          </w:tcPr>
          <w:p w14:paraId="3120F0C3" w14:textId="77777777" w:rsidR="00A07F10" w:rsidRPr="00550A7B" w:rsidRDefault="00A07F10" w:rsidP="00A07F10">
            <w:pPr>
              <w:rPr>
                <w:ins w:id="346" w:author="Köcherová Jitka" w:date="2021-01-05T08:55:00Z"/>
                <w:rFonts w:eastAsia="Calibri"/>
                <w:szCs w:val="22"/>
                <w:lang w:eastAsia="en-US"/>
                <w:rPrChange w:id="347" w:author="Köcherová Jitka" w:date="2021-01-05T08:58:00Z">
                  <w:rPr>
                    <w:ins w:id="348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349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350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>kritérium</w:t>
              </w:r>
            </w:ins>
          </w:p>
        </w:tc>
        <w:tc>
          <w:tcPr>
            <w:tcW w:w="2158" w:type="dxa"/>
            <w:shd w:val="clear" w:color="auto" w:fill="auto"/>
          </w:tcPr>
          <w:p w14:paraId="57C145E6" w14:textId="77777777" w:rsidR="00A07F10" w:rsidRPr="00550A7B" w:rsidRDefault="00A07F10" w:rsidP="00A07F10">
            <w:pPr>
              <w:rPr>
                <w:ins w:id="351" w:author="Köcherová Jitka" w:date="2021-01-05T08:55:00Z"/>
                <w:rFonts w:eastAsia="Calibri"/>
                <w:szCs w:val="22"/>
                <w:lang w:eastAsia="en-US"/>
                <w:rPrChange w:id="352" w:author="Köcherová Jitka" w:date="2021-01-05T08:58:00Z">
                  <w:rPr>
                    <w:ins w:id="353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354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355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>bodování</w:t>
              </w:r>
            </w:ins>
          </w:p>
        </w:tc>
      </w:tr>
      <w:tr w:rsidR="00A07F10" w:rsidRPr="00550A7B" w14:paraId="20B3ED9F" w14:textId="77777777" w:rsidTr="00AD153F">
        <w:trPr>
          <w:ins w:id="356" w:author="Köcherová Jitka" w:date="2021-01-05T08:55:00Z"/>
        </w:trPr>
        <w:tc>
          <w:tcPr>
            <w:tcW w:w="7054" w:type="dxa"/>
            <w:shd w:val="clear" w:color="auto" w:fill="auto"/>
          </w:tcPr>
          <w:p w14:paraId="167226CB" w14:textId="77777777" w:rsidR="00A07F10" w:rsidRPr="00550A7B" w:rsidRDefault="00A07F10" w:rsidP="00A07F10">
            <w:pPr>
              <w:rPr>
                <w:ins w:id="357" w:author="Köcherová Jitka" w:date="2021-01-05T08:55:00Z"/>
                <w:rFonts w:eastAsia="Calibri"/>
                <w:szCs w:val="22"/>
                <w:lang w:eastAsia="en-US"/>
                <w:rPrChange w:id="358" w:author="Köcherová Jitka" w:date="2021-01-05T08:58:00Z">
                  <w:rPr>
                    <w:ins w:id="359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360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361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>Věk                                 65 - 69</w:t>
              </w:r>
            </w:ins>
          </w:p>
        </w:tc>
        <w:tc>
          <w:tcPr>
            <w:tcW w:w="2158" w:type="dxa"/>
            <w:shd w:val="clear" w:color="auto" w:fill="auto"/>
          </w:tcPr>
          <w:p w14:paraId="3446F1B8" w14:textId="77777777" w:rsidR="00A07F10" w:rsidRPr="00550A7B" w:rsidRDefault="00A07F10" w:rsidP="00A07F10">
            <w:pPr>
              <w:jc w:val="center"/>
              <w:rPr>
                <w:ins w:id="362" w:author="Köcherová Jitka" w:date="2021-01-05T08:55:00Z"/>
                <w:rFonts w:eastAsia="Calibri"/>
                <w:szCs w:val="22"/>
                <w:lang w:eastAsia="en-US"/>
                <w:rPrChange w:id="363" w:author="Köcherová Jitka" w:date="2021-01-05T08:58:00Z">
                  <w:rPr>
                    <w:ins w:id="364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365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366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>5</w:t>
              </w:r>
            </w:ins>
          </w:p>
        </w:tc>
      </w:tr>
      <w:tr w:rsidR="00A07F10" w:rsidRPr="00550A7B" w14:paraId="01006360" w14:textId="77777777" w:rsidTr="00AD153F">
        <w:trPr>
          <w:ins w:id="367" w:author="Köcherová Jitka" w:date="2021-01-05T08:55:00Z"/>
        </w:trPr>
        <w:tc>
          <w:tcPr>
            <w:tcW w:w="7054" w:type="dxa"/>
            <w:shd w:val="clear" w:color="auto" w:fill="auto"/>
          </w:tcPr>
          <w:p w14:paraId="31AFB512" w14:textId="77777777" w:rsidR="00A07F10" w:rsidRPr="00550A7B" w:rsidRDefault="00A07F10" w:rsidP="00A07F10">
            <w:pPr>
              <w:rPr>
                <w:ins w:id="368" w:author="Köcherová Jitka" w:date="2021-01-05T08:55:00Z"/>
                <w:rFonts w:eastAsia="Calibri"/>
                <w:szCs w:val="22"/>
                <w:lang w:eastAsia="en-US"/>
                <w:rPrChange w:id="369" w:author="Köcherová Jitka" w:date="2021-01-05T08:58:00Z">
                  <w:rPr>
                    <w:ins w:id="370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371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372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 xml:space="preserve">                                       70 - 74</w:t>
              </w:r>
            </w:ins>
          </w:p>
        </w:tc>
        <w:tc>
          <w:tcPr>
            <w:tcW w:w="2158" w:type="dxa"/>
            <w:shd w:val="clear" w:color="auto" w:fill="auto"/>
          </w:tcPr>
          <w:p w14:paraId="3CC231E1" w14:textId="77777777" w:rsidR="00A07F10" w:rsidRPr="00550A7B" w:rsidRDefault="00A07F10" w:rsidP="00A07F10">
            <w:pPr>
              <w:jc w:val="center"/>
              <w:rPr>
                <w:ins w:id="373" w:author="Köcherová Jitka" w:date="2021-01-05T08:55:00Z"/>
                <w:rFonts w:eastAsia="Calibri"/>
                <w:szCs w:val="22"/>
                <w:lang w:eastAsia="en-US"/>
                <w:rPrChange w:id="374" w:author="Köcherová Jitka" w:date="2021-01-05T08:58:00Z">
                  <w:rPr>
                    <w:ins w:id="375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376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377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>10</w:t>
              </w:r>
            </w:ins>
          </w:p>
        </w:tc>
      </w:tr>
      <w:tr w:rsidR="00A07F10" w:rsidRPr="00550A7B" w14:paraId="5C22CCF8" w14:textId="77777777" w:rsidTr="00AD153F">
        <w:trPr>
          <w:ins w:id="378" w:author="Köcherová Jitka" w:date="2021-01-05T08:55:00Z"/>
        </w:trPr>
        <w:tc>
          <w:tcPr>
            <w:tcW w:w="7054" w:type="dxa"/>
            <w:shd w:val="clear" w:color="auto" w:fill="auto"/>
          </w:tcPr>
          <w:p w14:paraId="06F11D2A" w14:textId="77777777" w:rsidR="00A07F10" w:rsidRPr="00550A7B" w:rsidRDefault="00A07F10" w:rsidP="00A07F10">
            <w:pPr>
              <w:rPr>
                <w:ins w:id="379" w:author="Köcherová Jitka" w:date="2021-01-05T08:55:00Z"/>
                <w:rFonts w:eastAsia="Calibri"/>
                <w:szCs w:val="22"/>
                <w:lang w:eastAsia="en-US"/>
                <w:rPrChange w:id="380" w:author="Köcherová Jitka" w:date="2021-01-05T08:58:00Z">
                  <w:rPr>
                    <w:ins w:id="381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382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383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 xml:space="preserve">                                       75 - 79</w:t>
              </w:r>
            </w:ins>
          </w:p>
        </w:tc>
        <w:tc>
          <w:tcPr>
            <w:tcW w:w="2158" w:type="dxa"/>
            <w:shd w:val="clear" w:color="auto" w:fill="auto"/>
          </w:tcPr>
          <w:p w14:paraId="6AF88C14" w14:textId="77777777" w:rsidR="00A07F10" w:rsidRPr="00550A7B" w:rsidRDefault="00A07F10" w:rsidP="00A07F10">
            <w:pPr>
              <w:jc w:val="center"/>
              <w:rPr>
                <w:ins w:id="384" w:author="Köcherová Jitka" w:date="2021-01-05T08:55:00Z"/>
                <w:rFonts w:eastAsia="Calibri"/>
                <w:szCs w:val="22"/>
                <w:lang w:eastAsia="en-US"/>
                <w:rPrChange w:id="385" w:author="Köcherová Jitka" w:date="2021-01-05T08:58:00Z">
                  <w:rPr>
                    <w:ins w:id="386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387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388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>15</w:t>
              </w:r>
            </w:ins>
          </w:p>
        </w:tc>
      </w:tr>
      <w:tr w:rsidR="00A07F10" w:rsidRPr="00550A7B" w14:paraId="5B2DDAA7" w14:textId="77777777" w:rsidTr="00AD153F">
        <w:trPr>
          <w:ins w:id="389" w:author="Köcherová Jitka" w:date="2021-01-05T08:55:00Z"/>
        </w:trPr>
        <w:tc>
          <w:tcPr>
            <w:tcW w:w="7054" w:type="dxa"/>
            <w:shd w:val="clear" w:color="auto" w:fill="auto"/>
          </w:tcPr>
          <w:p w14:paraId="3E1E2554" w14:textId="77777777" w:rsidR="00A07F10" w:rsidRPr="00550A7B" w:rsidRDefault="00A07F10" w:rsidP="00A07F10">
            <w:pPr>
              <w:rPr>
                <w:ins w:id="390" w:author="Köcherová Jitka" w:date="2021-01-05T08:55:00Z"/>
                <w:rFonts w:eastAsia="Calibri"/>
                <w:szCs w:val="22"/>
                <w:lang w:eastAsia="en-US"/>
                <w:rPrChange w:id="391" w:author="Köcherová Jitka" w:date="2021-01-05T08:58:00Z">
                  <w:rPr>
                    <w:ins w:id="392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393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394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 xml:space="preserve">                                       80  a více</w:t>
              </w:r>
            </w:ins>
          </w:p>
        </w:tc>
        <w:tc>
          <w:tcPr>
            <w:tcW w:w="2158" w:type="dxa"/>
            <w:shd w:val="clear" w:color="auto" w:fill="auto"/>
          </w:tcPr>
          <w:p w14:paraId="258ADC30" w14:textId="77777777" w:rsidR="00A07F10" w:rsidRPr="00550A7B" w:rsidRDefault="00A07F10" w:rsidP="00A07F10">
            <w:pPr>
              <w:jc w:val="center"/>
              <w:rPr>
                <w:ins w:id="395" w:author="Köcherová Jitka" w:date="2021-01-05T08:55:00Z"/>
                <w:rFonts w:eastAsia="Calibri"/>
                <w:szCs w:val="22"/>
                <w:lang w:eastAsia="en-US"/>
                <w:rPrChange w:id="396" w:author="Köcherová Jitka" w:date="2021-01-05T08:58:00Z">
                  <w:rPr>
                    <w:ins w:id="397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398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399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>20</w:t>
              </w:r>
            </w:ins>
          </w:p>
        </w:tc>
      </w:tr>
      <w:tr w:rsidR="00A07F10" w:rsidRPr="00550A7B" w14:paraId="3EE7DA88" w14:textId="77777777" w:rsidTr="00AD153F">
        <w:trPr>
          <w:ins w:id="400" w:author="Köcherová Jitka" w:date="2021-01-05T08:55:00Z"/>
        </w:trPr>
        <w:tc>
          <w:tcPr>
            <w:tcW w:w="7054" w:type="dxa"/>
            <w:shd w:val="clear" w:color="auto" w:fill="auto"/>
          </w:tcPr>
          <w:p w14:paraId="092A21DF" w14:textId="77777777" w:rsidR="00A07F10" w:rsidRPr="00550A7B" w:rsidRDefault="00A07F10" w:rsidP="00A07F10">
            <w:pPr>
              <w:rPr>
                <w:ins w:id="401" w:author="Köcherová Jitka" w:date="2021-01-05T08:55:00Z"/>
                <w:rFonts w:eastAsia="Calibri"/>
                <w:szCs w:val="22"/>
                <w:lang w:eastAsia="en-US"/>
                <w:rPrChange w:id="402" w:author="Köcherová Jitka" w:date="2021-01-05T08:58:00Z">
                  <w:rPr>
                    <w:ins w:id="403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404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405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>Příjem                                 0 – 6.000</w:t>
              </w:r>
            </w:ins>
          </w:p>
        </w:tc>
        <w:tc>
          <w:tcPr>
            <w:tcW w:w="2158" w:type="dxa"/>
            <w:shd w:val="clear" w:color="auto" w:fill="auto"/>
          </w:tcPr>
          <w:p w14:paraId="30621C63" w14:textId="77777777" w:rsidR="00A07F10" w:rsidRPr="00550A7B" w:rsidRDefault="00A07F10" w:rsidP="00A07F10">
            <w:pPr>
              <w:jc w:val="center"/>
              <w:rPr>
                <w:ins w:id="406" w:author="Köcherová Jitka" w:date="2021-01-05T08:55:00Z"/>
                <w:rFonts w:eastAsia="Calibri"/>
                <w:szCs w:val="22"/>
                <w:lang w:eastAsia="en-US"/>
                <w:rPrChange w:id="407" w:author="Köcherová Jitka" w:date="2021-01-05T08:58:00Z">
                  <w:rPr>
                    <w:ins w:id="408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409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410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>30</w:t>
              </w:r>
            </w:ins>
          </w:p>
        </w:tc>
      </w:tr>
      <w:tr w:rsidR="00A07F10" w:rsidRPr="00550A7B" w14:paraId="4F26232D" w14:textId="77777777" w:rsidTr="00AD153F">
        <w:trPr>
          <w:ins w:id="411" w:author="Köcherová Jitka" w:date="2021-01-05T08:55:00Z"/>
        </w:trPr>
        <w:tc>
          <w:tcPr>
            <w:tcW w:w="7054" w:type="dxa"/>
            <w:shd w:val="clear" w:color="auto" w:fill="auto"/>
          </w:tcPr>
          <w:p w14:paraId="5FB761B4" w14:textId="77777777" w:rsidR="00A07F10" w:rsidRPr="00550A7B" w:rsidRDefault="00A07F10" w:rsidP="00A07F10">
            <w:pPr>
              <w:rPr>
                <w:ins w:id="412" w:author="Köcherová Jitka" w:date="2021-01-05T08:55:00Z"/>
                <w:rFonts w:eastAsia="Calibri"/>
                <w:szCs w:val="22"/>
                <w:lang w:eastAsia="en-US"/>
                <w:rPrChange w:id="413" w:author="Köcherová Jitka" w:date="2021-01-05T08:58:00Z">
                  <w:rPr>
                    <w:ins w:id="414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415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416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 xml:space="preserve">                                     6.001 – 7.000</w:t>
              </w:r>
            </w:ins>
          </w:p>
        </w:tc>
        <w:tc>
          <w:tcPr>
            <w:tcW w:w="2158" w:type="dxa"/>
            <w:shd w:val="clear" w:color="auto" w:fill="auto"/>
          </w:tcPr>
          <w:p w14:paraId="192C2F7A" w14:textId="77777777" w:rsidR="00A07F10" w:rsidRPr="00550A7B" w:rsidRDefault="00A07F10" w:rsidP="00A07F10">
            <w:pPr>
              <w:jc w:val="center"/>
              <w:rPr>
                <w:ins w:id="417" w:author="Köcherová Jitka" w:date="2021-01-05T08:55:00Z"/>
                <w:rFonts w:eastAsia="Calibri"/>
                <w:szCs w:val="22"/>
                <w:lang w:eastAsia="en-US"/>
                <w:rPrChange w:id="418" w:author="Köcherová Jitka" w:date="2021-01-05T08:58:00Z">
                  <w:rPr>
                    <w:ins w:id="419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420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421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>25</w:t>
              </w:r>
            </w:ins>
          </w:p>
        </w:tc>
      </w:tr>
      <w:tr w:rsidR="00A07F10" w:rsidRPr="00550A7B" w14:paraId="60B41CBC" w14:textId="77777777" w:rsidTr="00AD153F">
        <w:trPr>
          <w:ins w:id="422" w:author="Köcherová Jitka" w:date="2021-01-05T08:55:00Z"/>
        </w:trPr>
        <w:tc>
          <w:tcPr>
            <w:tcW w:w="7054" w:type="dxa"/>
            <w:shd w:val="clear" w:color="auto" w:fill="auto"/>
          </w:tcPr>
          <w:p w14:paraId="0520569C" w14:textId="77777777" w:rsidR="00A07F10" w:rsidRPr="00550A7B" w:rsidRDefault="00A07F10" w:rsidP="00A07F10">
            <w:pPr>
              <w:rPr>
                <w:ins w:id="423" w:author="Köcherová Jitka" w:date="2021-01-05T08:55:00Z"/>
                <w:rFonts w:eastAsia="Calibri"/>
                <w:szCs w:val="22"/>
                <w:lang w:eastAsia="en-US"/>
                <w:rPrChange w:id="424" w:author="Köcherová Jitka" w:date="2021-01-05T08:58:00Z">
                  <w:rPr>
                    <w:ins w:id="425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426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427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 xml:space="preserve">                                     7.001 – 8.000</w:t>
              </w:r>
            </w:ins>
          </w:p>
        </w:tc>
        <w:tc>
          <w:tcPr>
            <w:tcW w:w="2158" w:type="dxa"/>
            <w:shd w:val="clear" w:color="auto" w:fill="auto"/>
          </w:tcPr>
          <w:p w14:paraId="44A7494E" w14:textId="77777777" w:rsidR="00A07F10" w:rsidRPr="00550A7B" w:rsidRDefault="00A07F10" w:rsidP="00A07F10">
            <w:pPr>
              <w:jc w:val="center"/>
              <w:rPr>
                <w:ins w:id="428" w:author="Köcherová Jitka" w:date="2021-01-05T08:55:00Z"/>
                <w:rFonts w:eastAsia="Calibri"/>
                <w:szCs w:val="22"/>
                <w:lang w:eastAsia="en-US"/>
                <w:rPrChange w:id="429" w:author="Köcherová Jitka" w:date="2021-01-05T08:58:00Z">
                  <w:rPr>
                    <w:ins w:id="430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431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432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>20</w:t>
              </w:r>
            </w:ins>
          </w:p>
        </w:tc>
      </w:tr>
      <w:tr w:rsidR="00A07F10" w:rsidRPr="00550A7B" w14:paraId="58986454" w14:textId="77777777" w:rsidTr="00AD153F">
        <w:trPr>
          <w:ins w:id="433" w:author="Köcherová Jitka" w:date="2021-01-05T08:55:00Z"/>
        </w:trPr>
        <w:tc>
          <w:tcPr>
            <w:tcW w:w="7054" w:type="dxa"/>
            <w:shd w:val="clear" w:color="auto" w:fill="auto"/>
          </w:tcPr>
          <w:p w14:paraId="78BF4B9C" w14:textId="77777777" w:rsidR="00A07F10" w:rsidRPr="00550A7B" w:rsidRDefault="00A07F10" w:rsidP="00A07F10">
            <w:pPr>
              <w:rPr>
                <w:ins w:id="434" w:author="Köcherová Jitka" w:date="2021-01-05T08:55:00Z"/>
                <w:rFonts w:eastAsia="Calibri"/>
                <w:szCs w:val="22"/>
                <w:lang w:eastAsia="en-US"/>
                <w:rPrChange w:id="435" w:author="Köcherová Jitka" w:date="2021-01-05T08:58:00Z">
                  <w:rPr>
                    <w:ins w:id="436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437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438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 xml:space="preserve">                                     8.001 – 9.000</w:t>
              </w:r>
            </w:ins>
          </w:p>
        </w:tc>
        <w:tc>
          <w:tcPr>
            <w:tcW w:w="2158" w:type="dxa"/>
            <w:shd w:val="clear" w:color="auto" w:fill="auto"/>
          </w:tcPr>
          <w:p w14:paraId="5DC48E6A" w14:textId="77777777" w:rsidR="00A07F10" w:rsidRPr="00550A7B" w:rsidRDefault="00A07F10" w:rsidP="00A07F10">
            <w:pPr>
              <w:jc w:val="center"/>
              <w:rPr>
                <w:ins w:id="439" w:author="Köcherová Jitka" w:date="2021-01-05T08:55:00Z"/>
                <w:rFonts w:eastAsia="Calibri"/>
                <w:szCs w:val="22"/>
                <w:lang w:eastAsia="en-US"/>
                <w:rPrChange w:id="440" w:author="Köcherová Jitka" w:date="2021-01-05T08:58:00Z">
                  <w:rPr>
                    <w:ins w:id="441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442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443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>15</w:t>
              </w:r>
            </w:ins>
          </w:p>
        </w:tc>
      </w:tr>
      <w:tr w:rsidR="00A07F10" w:rsidRPr="00550A7B" w14:paraId="34629001" w14:textId="77777777" w:rsidTr="00AD153F">
        <w:trPr>
          <w:ins w:id="444" w:author="Köcherová Jitka" w:date="2021-01-05T08:55:00Z"/>
        </w:trPr>
        <w:tc>
          <w:tcPr>
            <w:tcW w:w="7054" w:type="dxa"/>
            <w:shd w:val="clear" w:color="auto" w:fill="auto"/>
          </w:tcPr>
          <w:p w14:paraId="694DD2F7" w14:textId="77777777" w:rsidR="00A07F10" w:rsidRPr="00550A7B" w:rsidRDefault="00A07F10" w:rsidP="00A07F10">
            <w:pPr>
              <w:rPr>
                <w:ins w:id="445" w:author="Köcherová Jitka" w:date="2021-01-05T08:55:00Z"/>
                <w:rFonts w:eastAsia="Calibri"/>
                <w:szCs w:val="22"/>
                <w:lang w:eastAsia="en-US"/>
                <w:rPrChange w:id="446" w:author="Köcherová Jitka" w:date="2021-01-05T08:58:00Z">
                  <w:rPr>
                    <w:ins w:id="447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448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449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 xml:space="preserve">                                     9.001 – 10.230</w:t>
              </w:r>
            </w:ins>
          </w:p>
        </w:tc>
        <w:tc>
          <w:tcPr>
            <w:tcW w:w="2158" w:type="dxa"/>
            <w:shd w:val="clear" w:color="auto" w:fill="auto"/>
          </w:tcPr>
          <w:p w14:paraId="69A32F82" w14:textId="77777777" w:rsidR="00A07F10" w:rsidRPr="00550A7B" w:rsidRDefault="00A07F10" w:rsidP="00A07F10">
            <w:pPr>
              <w:jc w:val="center"/>
              <w:rPr>
                <w:ins w:id="450" w:author="Köcherová Jitka" w:date="2021-01-05T08:55:00Z"/>
                <w:rFonts w:eastAsia="Calibri"/>
                <w:szCs w:val="22"/>
                <w:lang w:eastAsia="en-US"/>
                <w:rPrChange w:id="451" w:author="Köcherová Jitka" w:date="2021-01-05T08:58:00Z">
                  <w:rPr>
                    <w:ins w:id="452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453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454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>10</w:t>
              </w:r>
            </w:ins>
          </w:p>
        </w:tc>
      </w:tr>
      <w:tr w:rsidR="00A07F10" w:rsidRPr="00550A7B" w14:paraId="2D4C8802" w14:textId="77777777" w:rsidTr="00AD153F">
        <w:trPr>
          <w:ins w:id="455" w:author="Köcherová Jitka" w:date="2021-01-05T08:55:00Z"/>
        </w:trPr>
        <w:tc>
          <w:tcPr>
            <w:tcW w:w="7054" w:type="dxa"/>
            <w:shd w:val="clear" w:color="auto" w:fill="auto"/>
          </w:tcPr>
          <w:p w14:paraId="443B40EB" w14:textId="77777777" w:rsidR="00A07F10" w:rsidRPr="00550A7B" w:rsidRDefault="00A07F10" w:rsidP="00A07F10">
            <w:pPr>
              <w:rPr>
                <w:ins w:id="456" w:author="Köcherová Jitka" w:date="2021-01-05T08:55:00Z"/>
                <w:rFonts w:eastAsia="Calibri"/>
                <w:szCs w:val="22"/>
                <w:lang w:eastAsia="en-US"/>
                <w:rPrChange w:id="457" w:author="Köcherová Jitka" w:date="2021-01-05T08:58:00Z">
                  <w:rPr>
                    <w:ins w:id="458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</w:p>
        </w:tc>
        <w:tc>
          <w:tcPr>
            <w:tcW w:w="2158" w:type="dxa"/>
            <w:shd w:val="clear" w:color="auto" w:fill="auto"/>
          </w:tcPr>
          <w:p w14:paraId="303646F2" w14:textId="77777777" w:rsidR="00A07F10" w:rsidRPr="00550A7B" w:rsidRDefault="00A07F10" w:rsidP="00A07F10">
            <w:pPr>
              <w:jc w:val="center"/>
              <w:rPr>
                <w:ins w:id="459" w:author="Köcherová Jitka" w:date="2021-01-05T08:55:00Z"/>
                <w:rFonts w:eastAsia="Calibri"/>
                <w:szCs w:val="22"/>
                <w:lang w:eastAsia="en-US"/>
                <w:rPrChange w:id="460" w:author="Köcherová Jitka" w:date="2021-01-05T08:58:00Z">
                  <w:rPr>
                    <w:ins w:id="461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</w:p>
        </w:tc>
      </w:tr>
      <w:tr w:rsidR="00A07F10" w:rsidRPr="00550A7B" w14:paraId="1D06144F" w14:textId="77777777" w:rsidTr="00AD153F">
        <w:trPr>
          <w:ins w:id="462" w:author="Köcherová Jitka" w:date="2021-01-05T08:55:00Z"/>
        </w:trPr>
        <w:tc>
          <w:tcPr>
            <w:tcW w:w="7054" w:type="dxa"/>
            <w:shd w:val="clear" w:color="auto" w:fill="auto"/>
          </w:tcPr>
          <w:p w14:paraId="6C0A8340" w14:textId="77777777" w:rsidR="00A07F10" w:rsidRPr="00550A7B" w:rsidRDefault="00A07F10" w:rsidP="00A07F10">
            <w:pPr>
              <w:rPr>
                <w:ins w:id="463" w:author="Köcherová Jitka" w:date="2021-01-05T08:55:00Z"/>
                <w:rFonts w:eastAsia="Calibri"/>
                <w:szCs w:val="22"/>
                <w:lang w:eastAsia="en-US"/>
                <w:rPrChange w:id="464" w:author="Köcherová Jitka" w:date="2021-01-05T08:58:00Z">
                  <w:rPr>
                    <w:ins w:id="465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</w:p>
        </w:tc>
        <w:tc>
          <w:tcPr>
            <w:tcW w:w="2158" w:type="dxa"/>
            <w:shd w:val="clear" w:color="auto" w:fill="auto"/>
          </w:tcPr>
          <w:p w14:paraId="6A5A15E0" w14:textId="77777777" w:rsidR="00A07F10" w:rsidRPr="00550A7B" w:rsidRDefault="00A07F10" w:rsidP="00A07F10">
            <w:pPr>
              <w:rPr>
                <w:ins w:id="466" w:author="Köcherová Jitka" w:date="2021-01-05T08:55:00Z"/>
                <w:rFonts w:eastAsia="Calibri"/>
                <w:szCs w:val="22"/>
                <w:lang w:eastAsia="en-US"/>
                <w:rPrChange w:id="467" w:author="Köcherová Jitka" w:date="2021-01-05T08:58:00Z">
                  <w:rPr>
                    <w:ins w:id="468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</w:p>
        </w:tc>
      </w:tr>
      <w:tr w:rsidR="00A07F10" w:rsidRPr="00550A7B" w14:paraId="2A5D4693" w14:textId="77777777" w:rsidTr="00AD153F">
        <w:trPr>
          <w:ins w:id="469" w:author="Köcherová Jitka" w:date="2021-01-05T08:55:00Z"/>
        </w:trPr>
        <w:tc>
          <w:tcPr>
            <w:tcW w:w="7054" w:type="dxa"/>
            <w:shd w:val="clear" w:color="auto" w:fill="auto"/>
          </w:tcPr>
          <w:p w14:paraId="0D45DDB0" w14:textId="77777777" w:rsidR="00A07F10" w:rsidRPr="00550A7B" w:rsidRDefault="00A07F10" w:rsidP="00A07F10">
            <w:pPr>
              <w:rPr>
                <w:ins w:id="470" w:author="Köcherová Jitka" w:date="2021-01-05T08:55:00Z"/>
                <w:rFonts w:eastAsia="Calibri"/>
                <w:szCs w:val="22"/>
                <w:lang w:eastAsia="en-US"/>
                <w:rPrChange w:id="471" w:author="Köcherová Jitka" w:date="2021-01-05T08:58:00Z">
                  <w:rPr>
                    <w:ins w:id="472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</w:p>
        </w:tc>
        <w:tc>
          <w:tcPr>
            <w:tcW w:w="2158" w:type="dxa"/>
            <w:shd w:val="clear" w:color="auto" w:fill="auto"/>
          </w:tcPr>
          <w:p w14:paraId="4C566B40" w14:textId="77777777" w:rsidR="00A07F10" w:rsidRPr="00550A7B" w:rsidRDefault="00A07F10" w:rsidP="00A07F10">
            <w:pPr>
              <w:rPr>
                <w:ins w:id="473" w:author="Köcherová Jitka" w:date="2021-01-05T08:55:00Z"/>
                <w:rFonts w:eastAsia="Calibri"/>
                <w:szCs w:val="22"/>
                <w:lang w:eastAsia="en-US"/>
                <w:rPrChange w:id="474" w:author="Köcherová Jitka" w:date="2021-01-05T08:58:00Z">
                  <w:rPr>
                    <w:ins w:id="475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</w:p>
        </w:tc>
      </w:tr>
      <w:tr w:rsidR="00A07F10" w:rsidRPr="00550A7B" w14:paraId="04AAFA4D" w14:textId="77777777" w:rsidTr="00AD153F">
        <w:trPr>
          <w:ins w:id="476" w:author="Köcherová Jitka" w:date="2021-01-05T08:55:00Z"/>
        </w:trPr>
        <w:tc>
          <w:tcPr>
            <w:tcW w:w="7054" w:type="dxa"/>
            <w:shd w:val="clear" w:color="auto" w:fill="auto"/>
          </w:tcPr>
          <w:p w14:paraId="57694473" w14:textId="77777777" w:rsidR="00A07F10" w:rsidRPr="00550A7B" w:rsidRDefault="00A07F10" w:rsidP="00A07F10">
            <w:pPr>
              <w:rPr>
                <w:ins w:id="477" w:author="Köcherová Jitka" w:date="2021-01-05T08:55:00Z"/>
                <w:rFonts w:eastAsia="Calibri"/>
                <w:szCs w:val="22"/>
                <w:lang w:eastAsia="en-US"/>
                <w:rPrChange w:id="478" w:author="Köcherová Jitka" w:date="2021-01-05T08:58:00Z">
                  <w:rPr>
                    <w:ins w:id="479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  <w:ins w:id="480" w:author="Köcherová Jitka" w:date="2021-01-05T08:55:00Z">
              <w:r w:rsidRPr="00550A7B">
                <w:rPr>
                  <w:rFonts w:eastAsia="Calibri"/>
                  <w:szCs w:val="22"/>
                  <w:lang w:eastAsia="en-US"/>
                  <w:rPrChange w:id="481" w:author="Köcherová Jitka" w:date="2021-01-05T08:58:00Z">
                    <w:rPr>
                      <w:rFonts w:ascii="Arial" w:eastAsia="Calibri" w:hAnsi="Arial" w:cs="Arial"/>
                      <w:szCs w:val="22"/>
                      <w:lang w:eastAsia="en-US"/>
                    </w:rPr>
                  </w:rPrChange>
                </w:rPr>
                <w:t>Celkem bodů</w:t>
              </w:r>
            </w:ins>
          </w:p>
        </w:tc>
        <w:tc>
          <w:tcPr>
            <w:tcW w:w="2158" w:type="dxa"/>
            <w:shd w:val="clear" w:color="auto" w:fill="auto"/>
          </w:tcPr>
          <w:p w14:paraId="7C73E1D1" w14:textId="77777777" w:rsidR="00A07F10" w:rsidRPr="00550A7B" w:rsidRDefault="00A07F10" w:rsidP="00A07F10">
            <w:pPr>
              <w:rPr>
                <w:ins w:id="482" w:author="Köcherová Jitka" w:date="2021-01-05T08:55:00Z"/>
                <w:rFonts w:eastAsia="Calibri"/>
                <w:szCs w:val="22"/>
                <w:lang w:eastAsia="en-US"/>
                <w:rPrChange w:id="483" w:author="Köcherová Jitka" w:date="2021-01-05T08:58:00Z">
                  <w:rPr>
                    <w:ins w:id="484" w:author="Köcherová Jitka" w:date="2021-01-05T08:55:00Z"/>
                    <w:rFonts w:ascii="Arial" w:eastAsia="Calibri" w:hAnsi="Arial" w:cs="Arial"/>
                    <w:szCs w:val="22"/>
                    <w:lang w:eastAsia="en-US"/>
                  </w:rPr>
                </w:rPrChange>
              </w:rPr>
            </w:pPr>
          </w:p>
        </w:tc>
      </w:tr>
    </w:tbl>
    <w:p w14:paraId="150FC58B" w14:textId="77777777" w:rsidR="00A07F10" w:rsidRPr="00FC5A25" w:rsidRDefault="00A07F10" w:rsidP="000B017E">
      <w:pPr>
        <w:ind w:left="390"/>
        <w:jc w:val="both"/>
      </w:pPr>
    </w:p>
    <w:p w14:paraId="6A19DE51" w14:textId="77777777" w:rsidR="000B017E" w:rsidRDefault="000B017E" w:rsidP="001E6C07">
      <w:pPr>
        <w:pStyle w:val="Zkladntext"/>
        <w:ind w:left="360"/>
        <w:rPr>
          <w:rFonts w:ascii="Times New Roman" w:hAnsi="Times New Roman"/>
          <w:szCs w:val="22"/>
        </w:rPr>
      </w:pPr>
    </w:p>
    <w:p w14:paraId="7D72BD1D" w14:textId="77777777" w:rsidR="0006476F" w:rsidRDefault="0006476F" w:rsidP="001E6C07">
      <w:pPr>
        <w:pStyle w:val="Zkladntext"/>
        <w:ind w:left="360"/>
        <w:rPr>
          <w:rFonts w:ascii="Times New Roman" w:hAnsi="Times New Roman"/>
          <w:szCs w:val="22"/>
        </w:rPr>
      </w:pPr>
    </w:p>
    <w:p w14:paraId="35CDECC2" w14:textId="77777777" w:rsidR="0006476F" w:rsidRDefault="0006476F" w:rsidP="001E6C07">
      <w:pPr>
        <w:pStyle w:val="Zkladntext"/>
        <w:ind w:left="360"/>
        <w:rPr>
          <w:rFonts w:ascii="Times New Roman" w:hAnsi="Times New Roman"/>
          <w:szCs w:val="22"/>
        </w:rPr>
      </w:pPr>
    </w:p>
    <w:p w14:paraId="3800A59E" w14:textId="77777777" w:rsidR="00B921BB" w:rsidDel="00906255" w:rsidRDefault="00B921BB">
      <w:pPr>
        <w:pStyle w:val="Zkladntext"/>
        <w:rPr>
          <w:del w:id="485" w:author="Köcherová Jitka" w:date="2021-01-05T09:05:00Z"/>
          <w:rFonts w:ascii="Times New Roman" w:hAnsi="Times New Roman"/>
          <w:szCs w:val="22"/>
        </w:rPr>
        <w:pPrChange w:id="486" w:author="Köcherová Jitka" w:date="2021-01-05T09:05:00Z">
          <w:pPr>
            <w:pStyle w:val="Zkladntext"/>
            <w:ind w:left="360"/>
          </w:pPr>
        </w:pPrChange>
      </w:pPr>
    </w:p>
    <w:p w14:paraId="0BDE81C2" w14:textId="77777777" w:rsidR="00B921BB" w:rsidDel="00906255" w:rsidRDefault="00B921BB">
      <w:pPr>
        <w:pStyle w:val="Zkladntext"/>
        <w:rPr>
          <w:del w:id="487" w:author="Köcherová Jitka" w:date="2021-01-05T09:05:00Z"/>
          <w:rFonts w:ascii="Times New Roman" w:hAnsi="Times New Roman"/>
          <w:szCs w:val="22"/>
        </w:rPr>
        <w:pPrChange w:id="488" w:author="Köcherová Jitka" w:date="2021-01-05T09:05:00Z">
          <w:pPr>
            <w:pStyle w:val="Zkladntext"/>
            <w:ind w:left="360"/>
          </w:pPr>
        </w:pPrChange>
      </w:pPr>
    </w:p>
    <w:p w14:paraId="72249D68" w14:textId="77777777" w:rsidR="00B921BB" w:rsidDel="00906255" w:rsidRDefault="00B921BB">
      <w:pPr>
        <w:pStyle w:val="Zkladntext"/>
        <w:rPr>
          <w:del w:id="489" w:author="Köcherová Jitka" w:date="2021-01-05T09:05:00Z"/>
          <w:rFonts w:ascii="Times New Roman" w:hAnsi="Times New Roman"/>
          <w:szCs w:val="22"/>
        </w:rPr>
        <w:pPrChange w:id="490" w:author="Köcherová Jitka" w:date="2021-01-05T09:05:00Z">
          <w:pPr>
            <w:pStyle w:val="Zkladntext"/>
            <w:ind w:left="360"/>
          </w:pPr>
        </w:pPrChange>
      </w:pPr>
    </w:p>
    <w:p w14:paraId="01B785E3" w14:textId="77777777" w:rsidR="00B921BB" w:rsidDel="00906255" w:rsidRDefault="00B921BB">
      <w:pPr>
        <w:pStyle w:val="Zkladntext"/>
        <w:rPr>
          <w:del w:id="491" w:author="Köcherová Jitka" w:date="2021-01-05T09:05:00Z"/>
          <w:rFonts w:ascii="Times New Roman" w:hAnsi="Times New Roman"/>
          <w:szCs w:val="22"/>
        </w:rPr>
        <w:pPrChange w:id="492" w:author="Köcherová Jitka" w:date="2021-01-05T09:05:00Z">
          <w:pPr>
            <w:pStyle w:val="Zkladntext"/>
            <w:ind w:left="360"/>
          </w:pPr>
        </w:pPrChange>
      </w:pPr>
    </w:p>
    <w:p w14:paraId="7898068A" w14:textId="77777777" w:rsidR="00B921BB" w:rsidRDefault="00B921BB">
      <w:pPr>
        <w:pStyle w:val="Zkladntext"/>
        <w:rPr>
          <w:rFonts w:ascii="Times New Roman" w:hAnsi="Times New Roman"/>
          <w:szCs w:val="22"/>
        </w:rPr>
        <w:pPrChange w:id="493" w:author="Köcherová Jitka" w:date="2021-01-05T09:05:00Z">
          <w:pPr>
            <w:pStyle w:val="Zkladntext"/>
            <w:ind w:left="360"/>
          </w:pPr>
        </w:pPrChange>
      </w:pPr>
    </w:p>
    <w:p w14:paraId="7B3FDB5C" w14:textId="77777777" w:rsidR="00B921BB" w:rsidRDefault="00B921BB" w:rsidP="001E6C07">
      <w:pPr>
        <w:pStyle w:val="Zkladntext"/>
        <w:ind w:left="360"/>
        <w:rPr>
          <w:rFonts w:ascii="Times New Roman" w:hAnsi="Times New Roman"/>
          <w:szCs w:val="22"/>
        </w:rPr>
      </w:pPr>
    </w:p>
    <w:p w14:paraId="5BCF59AC" w14:textId="77777777" w:rsidR="000A25DE" w:rsidRPr="00FC5A25" w:rsidRDefault="000A25DE" w:rsidP="000A25DE">
      <w:pPr>
        <w:ind w:firstLine="567"/>
        <w:jc w:val="center"/>
        <w:rPr>
          <w:b/>
          <w:sz w:val="32"/>
          <w:szCs w:val="32"/>
        </w:rPr>
      </w:pPr>
      <w:r w:rsidRPr="00FC5A25">
        <w:rPr>
          <w:b/>
          <w:sz w:val="32"/>
          <w:szCs w:val="32"/>
        </w:rPr>
        <w:t>Část II.</w:t>
      </w:r>
    </w:p>
    <w:p w14:paraId="3CB00210" w14:textId="77777777" w:rsidR="000A25DE" w:rsidRPr="00FC5A25" w:rsidRDefault="000A25DE" w:rsidP="000A25DE">
      <w:pPr>
        <w:pStyle w:val="Zkladntext"/>
        <w:ind w:left="426"/>
        <w:rPr>
          <w:rFonts w:ascii="Times New Roman" w:hAnsi="Times New Roman"/>
          <w:color w:val="FF0000"/>
        </w:rPr>
      </w:pPr>
    </w:p>
    <w:p w14:paraId="474BECD7" w14:textId="77777777" w:rsidR="000A25DE" w:rsidRPr="00FC5A25" w:rsidRDefault="000A25DE" w:rsidP="000A25DE">
      <w:pPr>
        <w:pStyle w:val="Zkladntext"/>
        <w:ind w:firstLine="426"/>
        <w:rPr>
          <w:rFonts w:ascii="Times New Roman" w:hAnsi="Times New Roman"/>
          <w:b/>
        </w:rPr>
      </w:pPr>
      <w:r w:rsidRPr="00FC5A25">
        <w:rPr>
          <w:rFonts w:ascii="Times New Roman" w:hAnsi="Times New Roman"/>
          <w:b/>
        </w:rPr>
        <w:t xml:space="preserve">Pronájem bytů </w:t>
      </w:r>
      <w:r w:rsidR="00425D79" w:rsidRPr="00FC5A25">
        <w:rPr>
          <w:rFonts w:ascii="Times New Roman" w:hAnsi="Times New Roman"/>
          <w:b/>
        </w:rPr>
        <w:t>(celková plocha bytu do 85 m</w:t>
      </w:r>
      <w:r w:rsidR="00425D79" w:rsidRPr="00FC5A25">
        <w:rPr>
          <w:rFonts w:ascii="Times New Roman" w:hAnsi="Times New Roman"/>
          <w:b/>
          <w:szCs w:val="22"/>
          <w:vertAlign w:val="superscript"/>
        </w:rPr>
        <w:t>2</w:t>
      </w:r>
      <w:r w:rsidR="00425D79" w:rsidRPr="00FC5A25">
        <w:rPr>
          <w:rFonts w:ascii="Times New Roman" w:hAnsi="Times New Roman"/>
          <w:b/>
        </w:rPr>
        <w:t>)</w:t>
      </w:r>
      <w:r w:rsidRPr="00FC5A25">
        <w:rPr>
          <w:rFonts w:ascii="Times New Roman" w:hAnsi="Times New Roman"/>
          <w:b/>
        </w:rPr>
        <w:t xml:space="preserve"> </w:t>
      </w:r>
      <w:r w:rsidR="00425D79" w:rsidRPr="00FC5A25">
        <w:rPr>
          <w:rFonts w:ascii="Times New Roman" w:hAnsi="Times New Roman"/>
          <w:b/>
        </w:rPr>
        <w:t>výběrovým řízením</w:t>
      </w:r>
    </w:p>
    <w:p w14:paraId="46C9C374" w14:textId="77777777" w:rsidR="00425D79" w:rsidRPr="00FC5A25" w:rsidRDefault="00425D79" w:rsidP="00425D79">
      <w:pPr>
        <w:pStyle w:val="Zkladntext"/>
        <w:ind w:firstLine="426"/>
        <w:rPr>
          <w:rFonts w:ascii="Times New Roman" w:hAnsi="Times New Roman"/>
          <w:b/>
        </w:rPr>
      </w:pPr>
      <w:r w:rsidRPr="00FC5A25">
        <w:rPr>
          <w:rFonts w:ascii="Times New Roman" w:hAnsi="Times New Roman"/>
          <w:b/>
        </w:rPr>
        <w:t>Pronájem bytů (celková plocha bytu větší než 85 m</w:t>
      </w:r>
      <w:r w:rsidRPr="00FC5A25">
        <w:rPr>
          <w:rFonts w:ascii="Times New Roman" w:hAnsi="Times New Roman"/>
          <w:b/>
          <w:szCs w:val="22"/>
          <w:vertAlign w:val="superscript"/>
        </w:rPr>
        <w:t>2</w:t>
      </w:r>
      <w:r w:rsidRPr="00FC5A25">
        <w:rPr>
          <w:rFonts w:ascii="Times New Roman" w:hAnsi="Times New Roman"/>
          <w:b/>
        </w:rPr>
        <w:t>) výběrovým řízením</w:t>
      </w:r>
    </w:p>
    <w:p w14:paraId="455C20B1" w14:textId="77777777" w:rsidR="00D50B7A" w:rsidRPr="00FC5A25" w:rsidRDefault="00D50B7A" w:rsidP="00425D79">
      <w:pPr>
        <w:pStyle w:val="Zkladntext"/>
        <w:ind w:firstLine="426"/>
        <w:rPr>
          <w:rFonts w:ascii="Times New Roman" w:hAnsi="Times New Roman"/>
          <w:b/>
        </w:rPr>
      </w:pPr>
      <w:r w:rsidRPr="00FC5A25">
        <w:rPr>
          <w:rFonts w:ascii="Times New Roman" w:hAnsi="Times New Roman"/>
          <w:b/>
        </w:rPr>
        <w:t>Pronájem půdních bytů výběrovým řízením</w:t>
      </w:r>
    </w:p>
    <w:p w14:paraId="7A5F0130" w14:textId="77777777" w:rsidR="00425D79" w:rsidRDefault="00E65CE7" w:rsidP="00425D79">
      <w:pPr>
        <w:pStyle w:val="Zkladntext"/>
        <w:ind w:firstLine="426"/>
        <w:rPr>
          <w:rFonts w:ascii="Times New Roman" w:hAnsi="Times New Roman"/>
          <w:b/>
        </w:rPr>
      </w:pPr>
      <w:r w:rsidRPr="00FC5A25">
        <w:rPr>
          <w:rFonts w:ascii="Times New Roman" w:hAnsi="Times New Roman"/>
          <w:b/>
        </w:rPr>
        <w:t>Pronájem bytů preferovaným profesím</w:t>
      </w:r>
    </w:p>
    <w:p w14:paraId="29BD74F1" w14:textId="77777777" w:rsidR="00336763" w:rsidRPr="00FC5A25" w:rsidRDefault="00336763" w:rsidP="00425D79">
      <w:pPr>
        <w:pStyle w:val="Zkladntext"/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Pronájem bytů výběrovým řízením – prodlužování nájemních </w:t>
      </w:r>
      <w:r w:rsidR="000D7C8B">
        <w:rPr>
          <w:rFonts w:ascii="Times New Roman" w:hAnsi="Times New Roman"/>
          <w:b/>
        </w:rPr>
        <w:t>vztahů</w:t>
      </w:r>
    </w:p>
    <w:p w14:paraId="643C079B" w14:textId="77777777" w:rsidR="00E65CE7" w:rsidRPr="00FC5A25" w:rsidRDefault="00E65CE7" w:rsidP="00425D79">
      <w:pPr>
        <w:pStyle w:val="Zkladntext"/>
        <w:ind w:firstLine="426"/>
        <w:rPr>
          <w:rFonts w:ascii="Times New Roman" w:hAnsi="Times New Roman"/>
          <w:b/>
        </w:rPr>
      </w:pPr>
      <w:r w:rsidRPr="00FC5A25">
        <w:rPr>
          <w:rFonts w:ascii="Times New Roman" w:hAnsi="Times New Roman"/>
          <w:b/>
        </w:rPr>
        <w:t>Bytové náhrady a přístřeší</w:t>
      </w:r>
    </w:p>
    <w:p w14:paraId="6DFCBF24" w14:textId="77777777" w:rsidR="00E65CE7" w:rsidRPr="00FC5A25" w:rsidRDefault="00E65CE7" w:rsidP="00425D79">
      <w:pPr>
        <w:pStyle w:val="Zkladntext"/>
        <w:ind w:firstLine="426"/>
        <w:rPr>
          <w:rFonts w:ascii="Times New Roman" w:hAnsi="Times New Roman"/>
          <w:b/>
        </w:rPr>
      </w:pPr>
      <w:r w:rsidRPr="00FC5A25">
        <w:rPr>
          <w:rFonts w:ascii="Times New Roman" w:hAnsi="Times New Roman"/>
          <w:b/>
        </w:rPr>
        <w:t>Pronájem náhradních bytů – záměr obce</w:t>
      </w:r>
    </w:p>
    <w:p w14:paraId="143DAF42" w14:textId="77777777" w:rsidR="00E65CE7" w:rsidRPr="00FC5A25" w:rsidRDefault="00E65CE7" w:rsidP="00425D79">
      <w:pPr>
        <w:pStyle w:val="Zkladntext"/>
        <w:ind w:firstLine="426"/>
        <w:rPr>
          <w:rFonts w:ascii="Times New Roman" w:hAnsi="Times New Roman"/>
          <w:b/>
        </w:rPr>
      </w:pPr>
      <w:r w:rsidRPr="00FC5A25">
        <w:rPr>
          <w:rFonts w:ascii="Times New Roman" w:hAnsi="Times New Roman"/>
          <w:b/>
        </w:rPr>
        <w:t>Prodej bytových jednotek výběrovým řízením za nejvyšší nabídku</w:t>
      </w:r>
    </w:p>
    <w:p w14:paraId="1D792F1A" w14:textId="77777777" w:rsidR="000A25DE" w:rsidRPr="00FC5A25" w:rsidRDefault="000A25DE" w:rsidP="007B0C1F">
      <w:pPr>
        <w:pStyle w:val="Zkladntext"/>
        <w:jc w:val="left"/>
        <w:rPr>
          <w:rFonts w:ascii="Times New Roman" w:hAnsi="Times New Roman"/>
          <w:szCs w:val="22"/>
        </w:rPr>
      </w:pPr>
    </w:p>
    <w:p w14:paraId="4D10ADCB" w14:textId="77777777" w:rsidR="000A25DE" w:rsidRPr="00FC5A25" w:rsidRDefault="000A25DE" w:rsidP="0089543B">
      <w:pPr>
        <w:rPr>
          <w:szCs w:val="22"/>
        </w:rPr>
      </w:pPr>
    </w:p>
    <w:p w14:paraId="13E82B2D" w14:textId="77777777" w:rsidR="00243E90" w:rsidRPr="00FC5A25" w:rsidRDefault="000A25DE">
      <w:pPr>
        <w:pStyle w:val="Zkladntext"/>
        <w:ind w:left="426"/>
        <w:jc w:val="center"/>
        <w:rPr>
          <w:rFonts w:ascii="Times New Roman" w:hAnsi="Times New Roman"/>
          <w:b/>
          <w:sz w:val="28"/>
        </w:rPr>
      </w:pPr>
      <w:r w:rsidRPr="00FC5A25">
        <w:rPr>
          <w:rFonts w:ascii="Times New Roman" w:hAnsi="Times New Roman"/>
          <w:b/>
          <w:sz w:val="28"/>
        </w:rPr>
        <w:t>HLAVA I</w:t>
      </w:r>
      <w:r w:rsidR="00243E90" w:rsidRPr="00FC5A25">
        <w:rPr>
          <w:rFonts w:ascii="Times New Roman" w:hAnsi="Times New Roman"/>
          <w:b/>
          <w:sz w:val="28"/>
        </w:rPr>
        <w:t>.</w:t>
      </w:r>
    </w:p>
    <w:p w14:paraId="4CCD1C70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A25">
        <w:rPr>
          <w:rFonts w:ascii="Times New Roman" w:hAnsi="Times New Roman"/>
          <w:b/>
          <w:sz w:val="24"/>
          <w:szCs w:val="24"/>
          <w:u w:val="single"/>
        </w:rPr>
        <w:t>Pronájem bytů výběrovým řízením</w:t>
      </w:r>
    </w:p>
    <w:p w14:paraId="73C8CC47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</w:rPr>
      </w:pPr>
    </w:p>
    <w:p w14:paraId="7951A697" w14:textId="77777777" w:rsidR="000A25DE" w:rsidRPr="00FC5A25" w:rsidRDefault="00425D79" w:rsidP="00425D79">
      <w:pPr>
        <w:pStyle w:val="Zkladntext"/>
        <w:ind w:left="426"/>
        <w:jc w:val="left"/>
        <w:rPr>
          <w:rFonts w:ascii="Times New Roman" w:hAnsi="Times New Roman"/>
        </w:rPr>
      </w:pPr>
      <w:r w:rsidRPr="00FC5A25">
        <w:rPr>
          <w:rFonts w:ascii="Times New Roman" w:hAnsi="Times New Roman"/>
        </w:rPr>
        <w:t>Pronájem bytů v domech nezařazených do prodeje.</w:t>
      </w:r>
    </w:p>
    <w:p w14:paraId="4C70F726" w14:textId="77777777" w:rsidR="00425D79" w:rsidRPr="00FC5A25" w:rsidRDefault="00824CBB" w:rsidP="00690C26">
      <w:pPr>
        <w:pStyle w:val="Zkladntext"/>
        <w:ind w:left="426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Pronájem půdních bytů v domech zařazených do prodeje (dle usnesení ZMČ Praha 6 č. </w:t>
      </w:r>
      <w:r w:rsidR="00E20C3D" w:rsidRPr="00FC5A25">
        <w:rPr>
          <w:rFonts w:ascii="Times New Roman" w:hAnsi="Times New Roman"/>
        </w:rPr>
        <w:t>125/15</w:t>
      </w:r>
      <w:r w:rsidRPr="00FC5A25">
        <w:rPr>
          <w:rFonts w:ascii="Times New Roman" w:hAnsi="Times New Roman"/>
        </w:rPr>
        <w:t xml:space="preserve"> ze dne 25.6.2015 půdní byty zůstávají ve vlastnictví </w:t>
      </w:r>
      <w:r w:rsidR="00690C26" w:rsidRPr="00FC5A25">
        <w:rPr>
          <w:rFonts w:ascii="Times New Roman" w:hAnsi="Times New Roman"/>
        </w:rPr>
        <w:t>hl. m. Prahy, ve svěřené správě Městské části Praha 6)</w:t>
      </w:r>
      <w:r w:rsidR="00E50F0E" w:rsidRPr="00FC5A25">
        <w:rPr>
          <w:rFonts w:ascii="Times New Roman" w:hAnsi="Times New Roman"/>
        </w:rPr>
        <w:t>, byty nejsou předmětem prodeje.</w:t>
      </w:r>
    </w:p>
    <w:p w14:paraId="24C6563B" w14:textId="77777777" w:rsidR="00E50F0E" w:rsidRPr="00FC5A25" w:rsidRDefault="00E50F0E" w:rsidP="00E50F0E">
      <w:pPr>
        <w:pStyle w:val="Zkladntext"/>
        <w:ind w:left="426"/>
        <w:rPr>
          <w:rFonts w:ascii="Times New Roman" w:hAnsi="Times New Roman"/>
        </w:rPr>
      </w:pPr>
      <w:r w:rsidRPr="00FC5A25">
        <w:rPr>
          <w:rFonts w:ascii="Times New Roman" w:hAnsi="Times New Roman"/>
        </w:rPr>
        <w:t>Pronájem bytů v domech zařazených do prodeje. Byty zůstávají ve vlastnictví hl. m. Prahy, ve svěřené správě Městské části Praha 6, byty nejsou předmětem prodeje.</w:t>
      </w:r>
    </w:p>
    <w:p w14:paraId="67E6DEB6" w14:textId="77777777" w:rsidR="005C4BB3" w:rsidRDefault="005C4BB3" w:rsidP="00690C26">
      <w:pPr>
        <w:pStyle w:val="Zkladntext"/>
        <w:ind w:left="426"/>
        <w:rPr>
          <w:ins w:id="494" w:author="Jarmila Fryšová" w:date="2021-01-13T18:07:00Z"/>
          <w:rFonts w:ascii="Times New Roman" w:hAnsi="Times New Roman"/>
        </w:rPr>
      </w:pPr>
    </w:p>
    <w:p w14:paraId="48AEC0A4" w14:textId="77777777" w:rsidR="00497BD6" w:rsidRDefault="00497BD6" w:rsidP="00690C26">
      <w:pPr>
        <w:pStyle w:val="Zkladntext"/>
        <w:ind w:left="426"/>
        <w:rPr>
          <w:ins w:id="495" w:author="Jarmila Fryšová" w:date="2021-01-13T18:07:00Z"/>
          <w:rFonts w:ascii="Times New Roman" w:hAnsi="Times New Roman"/>
        </w:rPr>
      </w:pPr>
    </w:p>
    <w:p w14:paraId="73213847" w14:textId="77777777" w:rsidR="00497BD6" w:rsidRPr="00FC5A25" w:rsidRDefault="00497BD6" w:rsidP="00690C26">
      <w:pPr>
        <w:pStyle w:val="Zkladntext"/>
        <w:ind w:left="426"/>
        <w:rPr>
          <w:rFonts w:ascii="Times New Roman" w:hAnsi="Times New Roman"/>
        </w:rPr>
      </w:pPr>
    </w:p>
    <w:p w14:paraId="1EFADEAF" w14:textId="77777777" w:rsidR="00243E90" w:rsidRPr="00FC5A25" w:rsidRDefault="00243E90">
      <w:pPr>
        <w:pStyle w:val="Zkladntext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FC5A25">
        <w:rPr>
          <w:rFonts w:ascii="Times New Roman" w:hAnsi="Times New Roman"/>
          <w:b/>
          <w:sz w:val="24"/>
          <w:szCs w:val="24"/>
        </w:rPr>
        <w:t>Díl 1.</w:t>
      </w:r>
    </w:p>
    <w:p w14:paraId="193DAF00" w14:textId="77777777" w:rsidR="00243E90" w:rsidRPr="00FC5A25" w:rsidRDefault="00243E90">
      <w:pPr>
        <w:pStyle w:val="Zkladntext"/>
        <w:tabs>
          <w:tab w:val="left" w:pos="426"/>
        </w:tabs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A25">
        <w:rPr>
          <w:rFonts w:ascii="Times New Roman" w:hAnsi="Times New Roman"/>
          <w:b/>
          <w:sz w:val="24"/>
          <w:szCs w:val="24"/>
          <w:u w:val="single"/>
        </w:rPr>
        <w:t xml:space="preserve">Pronájem bytů (celková plocha bytu do </w:t>
      </w:r>
      <w:r w:rsidR="00631665" w:rsidRPr="00FC5A25">
        <w:rPr>
          <w:rFonts w:ascii="Times New Roman" w:hAnsi="Times New Roman"/>
          <w:b/>
          <w:sz w:val="24"/>
          <w:szCs w:val="24"/>
          <w:u w:val="single"/>
        </w:rPr>
        <w:t>8</w:t>
      </w:r>
      <w:r w:rsidR="001E6C07" w:rsidRPr="00FC5A25">
        <w:rPr>
          <w:rFonts w:ascii="Times New Roman" w:hAnsi="Times New Roman"/>
          <w:b/>
          <w:sz w:val="24"/>
          <w:szCs w:val="24"/>
          <w:u w:val="single"/>
        </w:rPr>
        <w:t>5</w:t>
      </w:r>
      <w:r w:rsidRPr="00FC5A25">
        <w:rPr>
          <w:rFonts w:ascii="Times New Roman" w:hAnsi="Times New Roman"/>
          <w:b/>
          <w:sz w:val="24"/>
          <w:szCs w:val="24"/>
          <w:u w:val="single"/>
        </w:rPr>
        <w:t xml:space="preserve"> m</w:t>
      </w:r>
      <w:r w:rsidRPr="00FC5A25">
        <w:rPr>
          <w:rFonts w:ascii="Times New Roman" w:hAnsi="Times New Roman"/>
          <w:b/>
          <w:sz w:val="24"/>
          <w:szCs w:val="24"/>
          <w:u w:val="single"/>
          <w:vertAlign w:val="superscript"/>
        </w:rPr>
        <w:t>2</w:t>
      </w:r>
      <w:r w:rsidRPr="00FC5A25">
        <w:rPr>
          <w:rFonts w:ascii="Times New Roman" w:hAnsi="Times New Roman"/>
          <w:b/>
          <w:sz w:val="24"/>
          <w:szCs w:val="24"/>
          <w:u w:val="single"/>
        </w:rPr>
        <w:t>) výběrovým řízením</w:t>
      </w:r>
    </w:p>
    <w:p w14:paraId="6E6F5B27" w14:textId="77777777" w:rsidR="00243E90" w:rsidRPr="00FC5A25" w:rsidRDefault="00243E90">
      <w:pPr>
        <w:pStyle w:val="Zkladntext"/>
        <w:ind w:left="567"/>
        <w:rPr>
          <w:rFonts w:ascii="Times New Roman" w:hAnsi="Times New Roman"/>
        </w:rPr>
      </w:pPr>
    </w:p>
    <w:p w14:paraId="4108E44C" w14:textId="77777777" w:rsidR="00243E90" w:rsidRPr="00FC5A25" w:rsidRDefault="00243E90">
      <w:pPr>
        <w:pStyle w:val="Zkladntext"/>
        <w:ind w:left="426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Pronájem bytů o celkové ploše do </w:t>
      </w:r>
      <w:r w:rsidR="00425D79" w:rsidRPr="00FC5A25">
        <w:rPr>
          <w:rFonts w:ascii="Times New Roman" w:hAnsi="Times New Roman"/>
        </w:rPr>
        <w:t>8</w:t>
      </w:r>
      <w:r w:rsidRPr="00FC5A25">
        <w:rPr>
          <w:rFonts w:ascii="Times New Roman" w:hAnsi="Times New Roman"/>
        </w:rPr>
        <w:t>5 m</w:t>
      </w:r>
      <w:r w:rsidRPr="00FC5A25">
        <w:rPr>
          <w:rFonts w:ascii="Times New Roman" w:hAnsi="Times New Roman"/>
          <w:szCs w:val="22"/>
          <w:vertAlign w:val="superscript"/>
        </w:rPr>
        <w:t>2</w:t>
      </w:r>
      <w:r w:rsidRPr="00FC5A25">
        <w:rPr>
          <w:rFonts w:ascii="Times New Roman" w:hAnsi="Times New Roman"/>
        </w:rPr>
        <w:t xml:space="preserve"> výběrovým řízením pouze pro občany s trvalým pobytem v obvodu Městské části Praha 6 za níže uvedených podmínek.</w:t>
      </w:r>
    </w:p>
    <w:p w14:paraId="0D2B1EA4" w14:textId="77777777" w:rsidR="00AE290B" w:rsidRDefault="00AE290B">
      <w:pPr>
        <w:pStyle w:val="Zkladntext"/>
        <w:ind w:left="426"/>
        <w:jc w:val="center"/>
        <w:rPr>
          <w:ins w:id="496" w:author="Köcherová Jitka" w:date="2021-01-05T09:05:00Z"/>
          <w:rFonts w:ascii="Times New Roman" w:hAnsi="Times New Roman"/>
        </w:rPr>
      </w:pPr>
    </w:p>
    <w:p w14:paraId="1B20A10F" w14:textId="77777777" w:rsidR="00906255" w:rsidRPr="00FC5A25" w:rsidRDefault="00906255">
      <w:pPr>
        <w:pStyle w:val="Zkladntext"/>
        <w:ind w:left="426"/>
        <w:jc w:val="center"/>
        <w:rPr>
          <w:rFonts w:ascii="Times New Roman" w:hAnsi="Times New Roman"/>
        </w:rPr>
      </w:pPr>
    </w:p>
    <w:p w14:paraId="4A4323B0" w14:textId="4DCF6E33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§ </w:t>
      </w:r>
      <w:r w:rsidR="00AF0726" w:rsidRPr="00FC5A25">
        <w:rPr>
          <w:rFonts w:ascii="Times New Roman" w:hAnsi="Times New Roman"/>
        </w:rPr>
        <w:t>4</w:t>
      </w:r>
      <w:ins w:id="497" w:author="Köcherová Jitka" w:date="2021-01-05T09:05:00Z">
        <w:r w:rsidR="00906255">
          <w:rPr>
            <w:rFonts w:ascii="Times New Roman" w:hAnsi="Times New Roman"/>
          </w:rPr>
          <w:t>6</w:t>
        </w:r>
      </w:ins>
      <w:del w:id="498" w:author="Köcherová Jitka" w:date="2021-01-05T09:05:00Z">
        <w:r w:rsidR="00AF0726" w:rsidRPr="00FC5A25" w:rsidDel="00906255">
          <w:rPr>
            <w:rFonts w:ascii="Times New Roman" w:hAnsi="Times New Roman"/>
          </w:rPr>
          <w:delText>2</w:delText>
        </w:r>
      </w:del>
    </w:p>
    <w:p w14:paraId="0CBCF3ED" w14:textId="77777777" w:rsidR="00243E90" w:rsidRPr="00FC5A25" w:rsidRDefault="00243E90">
      <w:pPr>
        <w:pStyle w:val="Zkladntext"/>
        <w:ind w:left="567"/>
        <w:jc w:val="center"/>
        <w:rPr>
          <w:rFonts w:ascii="Times New Roman" w:hAnsi="Times New Roman"/>
        </w:rPr>
      </w:pPr>
    </w:p>
    <w:p w14:paraId="47E68E88" w14:textId="77777777" w:rsidR="00243E90" w:rsidRPr="00FC5A25" w:rsidRDefault="00243E90">
      <w:pPr>
        <w:pStyle w:val="Zkladntext"/>
        <w:ind w:left="426"/>
        <w:rPr>
          <w:rFonts w:ascii="Times New Roman" w:hAnsi="Times New Roman"/>
        </w:rPr>
      </w:pPr>
      <w:r w:rsidRPr="00FC5A25">
        <w:rPr>
          <w:rFonts w:ascii="Times New Roman" w:hAnsi="Times New Roman"/>
        </w:rPr>
        <w:t>Žadatel/žadatelka/žadatelé musí splňovat tyto podmínky:</w:t>
      </w:r>
    </w:p>
    <w:p w14:paraId="72F6E386" w14:textId="031BF914" w:rsidR="00243E90" w:rsidRPr="00FC5A25" w:rsidRDefault="00243E90" w:rsidP="00634668">
      <w:pPr>
        <w:pStyle w:val="Zkladntext"/>
        <w:numPr>
          <w:ilvl w:val="0"/>
          <w:numId w:val="6"/>
        </w:numPr>
        <w:tabs>
          <w:tab w:val="clear" w:pos="786"/>
          <w:tab w:val="num" w:pos="1134"/>
        </w:tabs>
        <w:ind w:left="1134" w:hanging="567"/>
        <w:rPr>
          <w:rFonts w:ascii="Times New Roman" w:hAnsi="Times New Roman"/>
        </w:rPr>
      </w:pPr>
      <w:r w:rsidRPr="00FC5A25">
        <w:rPr>
          <w:rFonts w:ascii="Times New Roman" w:hAnsi="Times New Roman"/>
        </w:rPr>
        <w:t>být občanem České republiky</w:t>
      </w:r>
      <w:r w:rsidR="005269BB">
        <w:rPr>
          <w:rFonts w:ascii="Times New Roman" w:hAnsi="Times New Roman"/>
        </w:rPr>
        <w:t xml:space="preserve"> či jiného státu Evropského hospodářského prostoru a Švýcarska</w:t>
      </w:r>
      <w:r w:rsidRPr="00FC5A25">
        <w:rPr>
          <w:rFonts w:ascii="Times New Roman" w:hAnsi="Times New Roman"/>
        </w:rPr>
        <w:t xml:space="preserve">, který je způsobilý k právním </w:t>
      </w:r>
      <w:r w:rsidR="00C05996" w:rsidRPr="00FC5A25">
        <w:rPr>
          <w:rFonts w:ascii="Times New Roman" w:hAnsi="Times New Roman"/>
        </w:rPr>
        <w:t>jednáním</w:t>
      </w:r>
    </w:p>
    <w:p w14:paraId="04839002" w14:textId="77777777" w:rsidR="00243E90" w:rsidRPr="00FC5A25" w:rsidRDefault="00243E90" w:rsidP="00DE2F47">
      <w:pPr>
        <w:pStyle w:val="Zkladntext"/>
        <w:numPr>
          <w:ilvl w:val="0"/>
          <w:numId w:val="6"/>
        </w:numPr>
        <w:tabs>
          <w:tab w:val="clear" w:pos="786"/>
          <w:tab w:val="num" w:pos="1134"/>
        </w:tabs>
        <w:ind w:left="1134" w:hanging="567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být hlášen k trvalému pobytu na adrese v obvodu Městské části Praha 6 </w:t>
      </w:r>
    </w:p>
    <w:p w14:paraId="463847CF" w14:textId="77777777" w:rsidR="00243E90" w:rsidRPr="00FC5A25" w:rsidRDefault="00243E90" w:rsidP="00DE2F47">
      <w:pPr>
        <w:pStyle w:val="Zkladntext"/>
        <w:numPr>
          <w:ilvl w:val="0"/>
          <w:numId w:val="6"/>
        </w:numPr>
        <w:tabs>
          <w:tab w:val="clear" w:pos="786"/>
          <w:tab w:val="num" w:pos="1134"/>
        </w:tabs>
        <w:ind w:left="1134" w:hanging="567"/>
        <w:rPr>
          <w:rFonts w:ascii="Times New Roman" w:hAnsi="Times New Roman"/>
        </w:rPr>
      </w:pPr>
      <w:r w:rsidRPr="00FC5A25">
        <w:rPr>
          <w:rFonts w:ascii="Times New Roman" w:hAnsi="Times New Roman"/>
        </w:rPr>
        <w:t>nevlastní žádný nemovitý majetek určený k bydlení</w:t>
      </w:r>
    </w:p>
    <w:p w14:paraId="7827BB0B" w14:textId="77777777" w:rsidR="00425D79" w:rsidRPr="00FC5A25" w:rsidRDefault="00425D79">
      <w:pPr>
        <w:pStyle w:val="Zkladntext"/>
        <w:ind w:left="426"/>
        <w:jc w:val="center"/>
        <w:rPr>
          <w:rFonts w:ascii="Times New Roman" w:hAnsi="Times New Roman"/>
        </w:rPr>
      </w:pPr>
    </w:p>
    <w:p w14:paraId="273F95F3" w14:textId="29C38BBF" w:rsidR="00243E90" w:rsidRPr="00FC5A25" w:rsidRDefault="001E6C07">
      <w:pPr>
        <w:pStyle w:val="Zkladntext"/>
        <w:ind w:left="426"/>
        <w:jc w:val="center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§ </w:t>
      </w:r>
      <w:r w:rsidR="00806631" w:rsidRPr="00FC5A25">
        <w:rPr>
          <w:rFonts w:ascii="Times New Roman" w:hAnsi="Times New Roman"/>
        </w:rPr>
        <w:t>4</w:t>
      </w:r>
      <w:ins w:id="499" w:author="Köcherová Jitka" w:date="2021-01-05T09:06:00Z">
        <w:r w:rsidR="00906255">
          <w:rPr>
            <w:rFonts w:ascii="Times New Roman" w:hAnsi="Times New Roman"/>
          </w:rPr>
          <w:t>7</w:t>
        </w:r>
      </w:ins>
      <w:del w:id="500" w:author="Köcherová Jitka" w:date="2021-01-05T09:06:00Z">
        <w:r w:rsidR="00806631" w:rsidRPr="00FC5A25" w:rsidDel="00906255">
          <w:rPr>
            <w:rFonts w:ascii="Times New Roman" w:hAnsi="Times New Roman"/>
          </w:rPr>
          <w:delText>3</w:delText>
        </w:r>
      </w:del>
    </w:p>
    <w:p w14:paraId="4D6855FB" w14:textId="77777777" w:rsidR="00243E90" w:rsidRPr="00FC5A25" w:rsidRDefault="00243E90">
      <w:pPr>
        <w:pStyle w:val="Zkladntext"/>
        <w:ind w:left="567"/>
        <w:jc w:val="center"/>
        <w:rPr>
          <w:rFonts w:ascii="Times New Roman" w:hAnsi="Times New Roman"/>
        </w:rPr>
      </w:pPr>
    </w:p>
    <w:p w14:paraId="36B75BB2" w14:textId="77777777" w:rsidR="00243E90" w:rsidRPr="00FC5A25" w:rsidRDefault="00243E90">
      <w:pPr>
        <w:pStyle w:val="Zkladntext"/>
        <w:ind w:left="426"/>
        <w:rPr>
          <w:rFonts w:ascii="Times New Roman" w:hAnsi="Times New Roman"/>
        </w:rPr>
      </w:pPr>
      <w:r w:rsidRPr="00FC5A25">
        <w:rPr>
          <w:rFonts w:ascii="Times New Roman" w:hAnsi="Times New Roman"/>
        </w:rPr>
        <w:t>Podmínky pronájmu bytu:</w:t>
      </w:r>
    </w:p>
    <w:p w14:paraId="33458984" w14:textId="77777777" w:rsidR="00243E90" w:rsidRPr="00FC5A25" w:rsidRDefault="00243E90" w:rsidP="00DE2F47">
      <w:pPr>
        <w:numPr>
          <w:ilvl w:val="0"/>
          <w:numId w:val="7"/>
        </w:numPr>
        <w:tabs>
          <w:tab w:val="clear" w:pos="1005"/>
          <w:tab w:val="num" w:pos="1134"/>
        </w:tabs>
        <w:ind w:left="1134" w:hanging="567"/>
        <w:jc w:val="both"/>
        <w:rPr>
          <w:szCs w:val="22"/>
        </w:rPr>
      </w:pPr>
      <w:r w:rsidRPr="00FC5A25">
        <w:rPr>
          <w:szCs w:val="22"/>
        </w:rPr>
        <w:t>nájemní smlouva bude uzavřena na dobu určitou v trvání 2 roky</w:t>
      </w:r>
      <w:r w:rsidR="0095234D" w:rsidRPr="00FC5A25">
        <w:rPr>
          <w:szCs w:val="22"/>
        </w:rPr>
        <w:t>.</w:t>
      </w:r>
      <w:r w:rsidR="00F11918" w:rsidRPr="00FC5A25">
        <w:rPr>
          <w:szCs w:val="22"/>
        </w:rPr>
        <w:t xml:space="preserve"> </w:t>
      </w:r>
      <w:r w:rsidRPr="00FC5A25">
        <w:rPr>
          <w:szCs w:val="22"/>
        </w:rPr>
        <w:t>Pokud bude nájemce dodržovat veškeré povinnosti vyplývající z právních předpisů, bude plnit ujednání obsažená v nájemní smlouvě a užívat byt i po uplynutí sjednané nájemní doby (2 roky), pronajímatel v</w:t>
      </w:r>
      <w:r w:rsidR="00F11918" w:rsidRPr="00FC5A25">
        <w:rPr>
          <w:szCs w:val="22"/>
        </w:rPr>
        <w:t> </w:t>
      </w:r>
      <w:r w:rsidR="0095234D" w:rsidRPr="00FC5A25">
        <w:rPr>
          <w:szCs w:val="22"/>
        </w:rPr>
        <w:t>7</w:t>
      </w:r>
      <w:r w:rsidRPr="00FC5A25">
        <w:rPr>
          <w:szCs w:val="22"/>
        </w:rPr>
        <w:t xml:space="preserve"> následujících letech po uplynutí sjednané určité doby nájmu </w:t>
      </w:r>
      <w:r w:rsidR="004B53FC" w:rsidRPr="00FC5A25">
        <w:rPr>
          <w:szCs w:val="22"/>
        </w:rPr>
        <w:t xml:space="preserve">nevyzve </w:t>
      </w:r>
      <w:r w:rsidR="00F169BA">
        <w:rPr>
          <w:szCs w:val="22"/>
        </w:rPr>
        <w:t xml:space="preserve">    </w:t>
      </w:r>
      <w:r w:rsidR="004B53FC" w:rsidRPr="00FC5A25">
        <w:rPr>
          <w:szCs w:val="22"/>
        </w:rPr>
        <w:t xml:space="preserve">k </w:t>
      </w:r>
      <w:r w:rsidRPr="00FC5A25">
        <w:rPr>
          <w:szCs w:val="22"/>
        </w:rPr>
        <w:t xml:space="preserve"> vyklizení a nájemní smlouva se bude v těchto 7 letech obnovovat vždy o jeden rok za týchž podmínek</w:t>
      </w:r>
      <w:r w:rsidR="00F169BA">
        <w:rPr>
          <w:szCs w:val="22"/>
        </w:rPr>
        <w:t>,</w:t>
      </w:r>
      <w:r w:rsidRPr="00FC5A25">
        <w:rPr>
          <w:szCs w:val="22"/>
        </w:rPr>
        <w:t xml:space="preserve"> za jakých byla sjednána</w:t>
      </w:r>
    </w:p>
    <w:p w14:paraId="0DB95C3B" w14:textId="77777777" w:rsidR="00243E90" w:rsidRPr="00FC5A25" w:rsidRDefault="00243E90" w:rsidP="00F11918">
      <w:pPr>
        <w:numPr>
          <w:ilvl w:val="0"/>
          <w:numId w:val="7"/>
        </w:numPr>
        <w:tabs>
          <w:tab w:val="clear" w:pos="1005"/>
          <w:tab w:val="num" w:pos="1134"/>
        </w:tabs>
        <w:ind w:left="1134" w:hanging="567"/>
        <w:jc w:val="both"/>
        <w:rPr>
          <w:szCs w:val="22"/>
        </w:rPr>
      </w:pPr>
      <w:r w:rsidRPr="00FC5A25">
        <w:rPr>
          <w:szCs w:val="22"/>
        </w:rPr>
        <w:t xml:space="preserve">nájemné bude smluvní, minimálně však ve výši </w:t>
      </w:r>
      <w:r w:rsidR="000D7C8B">
        <w:rPr>
          <w:szCs w:val="22"/>
        </w:rPr>
        <w:t>180</w:t>
      </w:r>
      <w:r w:rsidR="00F746ED" w:rsidRPr="00FC5A25">
        <w:rPr>
          <w:szCs w:val="22"/>
        </w:rPr>
        <w:t xml:space="preserve"> Kč/m</w:t>
      </w:r>
      <w:r w:rsidR="00F746ED" w:rsidRPr="00FC5A25">
        <w:rPr>
          <w:szCs w:val="22"/>
          <w:vertAlign w:val="superscript"/>
        </w:rPr>
        <w:t>2</w:t>
      </w:r>
      <w:r w:rsidR="00F746ED" w:rsidRPr="00FC5A25">
        <w:rPr>
          <w:szCs w:val="22"/>
        </w:rPr>
        <w:t>/měs.</w:t>
      </w:r>
      <w:r w:rsidR="00F11918" w:rsidRPr="00FC5A25">
        <w:rPr>
          <w:szCs w:val="22"/>
        </w:rPr>
        <w:t xml:space="preserve"> </w:t>
      </w:r>
    </w:p>
    <w:p w14:paraId="1B13FDA8" w14:textId="77777777" w:rsidR="00787B99" w:rsidRPr="00FC5A25" w:rsidRDefault="00243E90" w:rsidP="00DE2F47">
      <w:pPr>
        <w:numPr>
          <w:ilvl w:val="0"/>
          <w:numId w:val="7"/>
        </w:numPr>
        <w:tabs>
          <w:tab w:val="clear" w:pos="1005"/>
        </w:tabs>
        <w:ind w:left="1134" w:hanging="567"/>
        <w:jc w:val="both"/>
        <w:rPr>
          <w:szCs w:val="22"/>
        </w:rPr>
      </w:pPr>
      <w:r w:rsidRPr="00FC5A25">
        <w:rPr>
          <w:szCs w:val="22"/>
        </w:rPr>
        <w:t xml:space="preserve">před uzavřením nájemní smlouvy výherce </w:t>
      </w:r>
      <w:r w:rsidR="00787B99" w:rsidRPr="00FC5A25">
        <w:rPr>
          <w:szCs w:val="22"/>
        </w:rPr>
        <w:t>podepíše notářský zápis s doložkou vykonatelnosti na zajištění budoucích peněžních pohledávek. Náklady spojené se sepsáním notářského zápisu ponese budoucí nájemce</w:t>
      </w:r>
    </w:p>
    <w:p w14:paraId="68F6CEAD" w14:textId="77777777" w:rsidR="00243E90" w:rsidRPr="00FC5A25" w:rsidRDefault="00243E90" w:rsidP="00DE2F47">
      <w:pPr>
        <w:numPr>
          <w:ilvl w:val="0"/>
          <w:numId w:val="7"/>
        </w:numPr>
        <w:tabs>
          <w:tab w:val="clear" w:pos="1005"/>
          <w:tab w:val="num" w:pos="1134"/>
        </w:tabs>
        <w:ind w:left="1134" w:hanging="567"/>
        <w:jc w:val="both"/>
        <w:rPr>
          <w:szCs w:val="22"/>
        </w:rPr>
      </w:pPr>
      <w:r w:rsidRPr="00FC5A25">
        <w:rPr>
          <w:szCs w:val="22"/>
        </w:rPr>
        <w:t>byt bude užíván výhradně k bydlení nájemce a příslušníků domácnosti</w:t>
      </w:r>
    </w:p>
    <w:p w14:paraId="5F63A8F9" w14:textId="77777777" w:rsidR="00243E90" w:rsidRPr="00FC5A25" w:rsidRDefault="00243E90">
      <w:pPr>
        <w:jc w:val="both"/>
        <w:rPr>
          <w:szCs w:val="22"/>
        </w:rPr>
      </w:pPr>
    </w:p>
    <w:p w14:paraId="0D564867" w14:textId="4DD4E378" w:rsidR="00243E90" w:rsidRPr="00FC5A25" w:rsidRDefault="001E6C07">
      <w:pPr>
        <w:ind w:left="426"/>
        <w:jc w:val="center"/>
        <w:rPr>
          <w:szCs w:val="22"/>
        </w:rPr>
      </w:pPr>
      <w:r w:rsidRPr="00FC5A25">
        <w:rPr>
          <w:szCs w:val="22"/>
        </w:rPr>
        <w:t xml:space="preserve">§ </w:t>
      </w:r>
      <w:r w:rsidR="00806631" w:rsidRPr="00FC5A25">
        <w:rPr>
          <w:szCs w:val="22"/>
        </w:rPr>
        <w:t>4</w:t>
      </w:r>
      <w:ins w:id="501" w:author="Köcherová Jitka" w:date="2021-01-05T09:06:00Z">
        <w:r w:rsidR="00906255">
          <w:rPr>
            <w:szCs w:val="22"/>
          </w:rPr>
          <w:t>8</w:t>
        </w:r>
      </w:ins>
      <w:del w:id="502" w:author="Köcherová Jitka" w:date="2021-01-05T09:06:00Z">
        <w:r w:rsidR="00806631" w:rsidRPr="00FC5A25" w:rsidDel="00906255">
          <w:rPr>
            <w:szCs w:val="22"/>
          </w:rPr>
          <w:delText>4</w:delText>
        </w:r>
      </w:del>
    </w:p>
    <w:p w14:paraId="42245921" w14:textId="77777777" w:rsidR="00243E90" w:rsidRPr="00FC5A25" w:rsidRDefault="00243E90">
      <w:pPr>
        <w:ind w:left="645"/>
        <w:jc w:val="center"/>
        <w:rPr>
          <w:szCs w:val="22"/>
        </w:rPr>
      </w:pPr>
    </w:p>
    <w:p w14:paraId="077C2C4C" w14:textId="77777777" w:rsidR="00243E90" w:rsidRPr="00FC5A25" w:rsidRDefault="00243E90">
      <w:pPr>
        <w:ind w:left="426"/>
        <w:jc w:val="both"/>
        <w:rPr>
          <w:szCs w:val="22"/>
        </w:rPr>
      </w:pPr>
      <w:r w:rsidRPr="00FC5A25">
        <w:rPr>
          <w:szCs w:val="22"/>
        </w:rPr>
        <w:t>Žadatel/žadatelka/žadatelé v daném termínu doloží:</w:t>
      </w:r>
    </w:p>
    <w:p w14:paraId="41BC02E7" w14:textId="77777777" w:rsidR="00243E90" w:rsidRPr="00FC5A25" w:rsidRDefault="005362E6" w:rsidP="00DE2F47">
      <w:pPr>
        <w:numPr>
          <w:ilvl w:val="0"/>
          <w:numId w:val="8"/>
        </w:numPr>
        <w:tabs>
          <w:tab w:val="clear" w:pos="936"/>
          <w:tab w:val="num" w:pos="1134"/>
        </w:tabs>
        <w:jc w:val="both"/>
        <w:rPr>
          <w:szCs w:val="22"/>
        </w:rPr>
      </w:pPr>
      <w:r w:rsidRPr="00FC5A25">
        <w:rPr>
          <w:szCs w:val="22"/>
        </w:rPr>
        <w:t xml:space="preserve">   </w:t>
      </w:r>
      <w:r w:rsidR="00243E90" w:rsidRPr="00FC5A25">
        <w:rPr>
          <w:szCs w:val="22"/>
        </w:rPr>
        <w:t>řádně vyplněný formulář (Přihláška do výběrového řízení)</w:t>
      </w:r>
    </w:p>
    <w:p w14:paraId="64C82099" w14:textId="77777777" w:rsidR="00243E90" w:rsidRPr="00FC5A25" w:rsidRDefault="005362E6" w:rsidP="00DE2F47">
      <w:pPr>
        <w:numPr>
          <w:ilvl w:val="0"/>
          <w:numId w:val="8"/>
        </w:numPr>
        <w:tabs>
          <w:tab w:val="clear" w:pos="936"/>
          <w:tab w:val="num" w:pos="1134"/>
        </w:tabs>
        <w:jc w:val="both"/>
        <w:rPr>
          <w:szCs w:val="22"/>
        </w:rPr>
      </w:pPr>
      <w:r w:rsidRPr="00FC5A25">
        <w:rPr>
          <w:szCs w:val="22"/>
        </w:rPr>
        <w:t xml:space="preserve">   </w:t>
      </w:r>
      <w:r w:rsidR="00243E90" w:rsidRPr="00FC5A25">
        <w:rPr>
          <w:szCs w:val="22"/>
        </w:rPr>
        <w:t xml:space="preserve">úředně ověřené podpisy </w:t>
      </w:r>
    </w:p>
    <w:p w14:paraId="6C976EC3" w14:textId="77777777" w:rsidR="005C4BB3" w:rsidRPr="00FC5A25" w:rsidRDefault="00243E90" w:rsidP="00D21BD9">
      <w:pPr>
        <w:numPr>
          <w:ilvl w:val="0"/>
          <w:numId w:val="8"/>
        </w:numPr>
        <w:tabs>
          <w:tab w:val="clear" w:pos="936"/>
          <w:tab w:val="num" w:pos="1134"/>
        </w:tabs>
        <w:ind w:left="1134" w:hanging="558"/>
        <w:jc w:val="both"/>
        <w:rPr>
          <w:szCs w:val="22"/>
        </w:rPr>
      </w:pPr>
      <w:r w:rsidRPr="00FC5A25">
        <w:rPr>
          <w:szCs w:val="22"/>
        </w:rPr>
        <w:t>výpis vlastnictví nemovitého majetku v</w:t>
      </w:r>
      <w:r w:rsidR="00BB1CF7" w:rsidRPr="00FC5A25">
        <w:rPr>
          <w:szCs w:val="22"/>
        </w:rPr>
        <w:t> </w:t>
      </w:r>
      <w:r w:rsidRPr="00FC5A25">
        <w:rPr>
          <w:szCs w:val="22"/>
        </w:rPr>
        <w:t xml:space="preserve">ČR </w:t>
      </w:r>
      <w:r w:rsidR="00EB5EA4" w:rsidRPr="00FC5A25">
        <w:rPr>
          <w:szCs w:val="22"/>
        </w:rPr>
        <w:t>– n</w:t>
      </w:r>
      <w:r w:rsidRPr="00FC5A25">
        <w:rPr>
          <w:szCs w:val="22"/>
        </w:rPr>
        <w:t>e starší než 1 měsíc – originál nebo ověřenou kopii</w:t>
      </w:r>
    </w:p>
    <w:p w14:paraId="08811F3C" w14:textId="7B275E90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§</w:t>
      </w:r>
      <w:r w:rsidR="00806631" w:rsidRPr="00FC5A25">
        <w:rPr>
          <w:rFonts w:ascii="Times New Roman" w:hAnsi="Times New Roman"/>
          <w:szCs w:val="22"/>
        </w:rPr>
        <w:t xml:space="preserve"> 4</w:t>
      </w:r>
      <w:ins w:id="503" w:author="Köcherová Jitka" w:date="2021-01-05T09:06:00Z">
        <w:r w:rsidR="00906255">
          <w:rPr>
            <w:rFonts w:ascii="Times New Roman" w:hAnsi="Times New Roman"/>
            <w:szCs w:val="22"/>
          </w:rPr>
          <w:t>9</w:t>
        </w:r>
      </w:ins>
      <w:del w:id="504" w:author="Köcherová Jitka" w:date="2021-01-05T09:06:00Z">
        <w:r w:rsidR="00806631" w:rsidRPr="00FC5A25" w:rsidDel="00906255">
          <w:rPr>
            <w:rFonts w:ascii="Times New Roman" w:hAnsi="Times New Roman"/>
            <w:szCs w:val="22"/>
          </w:rPr>
          <w:delText>5</w:delText>
        </w:r>
      </w:del>
    </w:p>
    <w:p w14:paraId="5C9805F4" w14:textId="77777777" w:rsidR="00AF6D19" w:rsidRPr="00FC5A25" w:rsidRDefault="00AF6D19">
      <w:pPr>
        <w:pStyle w:val="Zkladntext"/>
        <w:jc w:val="center"/>
        <w:rPr>
          <w:rFonts w:ascii="Times New Roman" w:hAnsi="Times New Roman"/>
          <w:szCs w:val="22"/>
        </w:rPr>
      </w:pPr>
    </w:p>
    <w:p w14:paraId="4F295494" w14:textId="77777777" w:rsidR="00243E90" w:rsidRPr="00FC5A25" w:rsidRDefault="00F746ED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1)</w:t>
      </w:r>
      <w:r w:rsidR="00243E90" w:rsidRPr="00FC5A25">
        <w:rPr>
          <w:rFonts w:ascii="Times New Roman" w:hAnsi="Times New Roman"/>
          <w:szCs w:val="22"/>
        </w:rPr>
        <w:t xml:space="preserve"> Kompletní žádosti budou vyhodnoceny Komisí bytové politiky Rady městské části Praha 6. </w:t>
      </w:r>
    </w:p>
    <w:p w14:paraId="7F9EA407" w14:textId="77777777" w:rsidR="00F746ED" w:rsidRPr="00FC5A25" w:rsidRDefault="00F746ED" w:rsidP="00F746ED">
      <w:pPr>
        <w:pStyle w:val="Zkladntextodsazen3"/>
      </w:pPr>
      <w:r w:rsidRPr="00FC5A25">
        <w:t>2)</w:t>
      </w:r>
      <w:r w:rsidR="00243E90" w:rsidRPr="00FC5A25">
        <w:t xml:space="preserve"> Pokud žadatel nedoloží řádně vyplněný formulář včetně všech požadovaných dokladů bude žádost označena jako neplatná a bude </w:t>
      </w:r>
      <w:r w:rsidRPr="00FC5A25">
        <w:t>z dalšího projednávání vyřazena</w:t>
      </w:r>
      <w:r w:rsidR="00F169BA">
        <w:t>.</w:t>
      </w:r>
    </w:p>
    <w:p w14:paraId="0407A0D3" w14:textId="77777777" w:rsidR="00243E90" w:rsidRPr="00FC5A25" w:rsidRDefault="00F746ED" w:rsidP="00F746ED">
      <w:pPr>
        <w:pStyle w:val="Zkladntextodsazen3"/>
      </w:pPr>
      <w:r w:rsidRPr="00FC5A25">
        <w:rPr>
          <w:szCs w:val="22"/>
        </w:rPr>
        <w:t xml:space="preserve">3) </w:t>
      </w:r>
      <w:r w:rsidR="00243E90" w:rsidRPr="00FC5A25">
        <w:rPr>
          <w:szCs w:val="22"/>
        </w:rPr>
        <w:t>Jediným kritériem hodnocení nabídek bude výše nabídky měsíčního nájemného.</w:t>
      </w:r>
    </w:p>
    <w:p w14:paraId="33B170EE" w14:textId="77777777" w:rsidR="00243E90" w:rsidRPr="00FC5A25" w:rsidRDefault="00F746ED" w:rsidP="00F746ED">
      <w:pPr>
        <w:pStyle w:val="Zkladntext"/>
        <w:ind w:firstLine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4) </w:t>
      </w:r>
      <w:r w:rsidR="00243E90" w:rsidRPr="00FC5A25">
        <w:rPr>
          <w:rFonts w:ascii="Times New Roman" w:hAnsi="Times New Roman"/>
          <w:szCs w:val="22"/>
        </w:rPr>
        <w:t>Výsledné vyhodnocení nabídek bude provedeno Radou městské části Praha 6.</w:t>
      </w:r>
    </w:p>
    <w:p w14:paraId="39462FBB" w14:textId="77777777" w:rsidR="00243E90" w:rsidRPr="00FC5A25" w:rsidRDefault="00F746ED" w:rsidP="00F746ED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5)</w:t>
      </w:r>
      <w:r w:rsidR="00243E90" w:rsidRPr="00FC5A25">
        <w:rPr>
          <w:rFonts w:ascii="Times New Roman" w:hAnsi="Times New Roman"/>
          <w:szCs w:val="22"/>
        </w:rPr>
        <w:t xml:space="preserve"> Písemná přihláška s požadovanými doklady v zalepené obálce se předá ve stanovené lhůtě v podatelně Úřadu městské části Praha 6.</w:t>
      </w:r>
    </w:p>
    <w:p w14:paraId="54A1E788" w14:textId="77777777" w:rsidR="00243E90" w:rsidRPr="00FC5A25" w:rsidRDefault="00243E90" w:rsidP="006437C3">
      <w:pPr>
        <w:pStyle w:val="Zkladntext"/>
        <w:rPr>
          <w:rFonts w:ascii="Times New Roman" w:hAnsi="Times New Roman"/>
          <w:b/>
          <w:szCs w:val="22"/>
        </w:rPr>
      </w:pPr>
    </w:p>
    <w:p w14:paraId="5C7900CA" w14:textId="77777777" w:rsidR="00497BD6" w:rsidRDefault="00497BD6" w:rsidP="00AF6D19">
      <w:pPr>
        <w:pStyle w:val="Zkladntext"/>
        <w:ind w:left="426"/>
        <w:jc w:val="center"/>
        <w:rPr>
          <w:ins w:id="505" w:author="Jarmila Fryšová" w:date="2021-01-13T18:07:00Z"/>
          <w:rFonts w:ascii="Times New Roman" w:hAnsi="Times New Roman"/>
          <w:szCs w:val="22"/>
        </w:rPr>
      </w:pPr>
    </w:p>
    <w:p w14:paraId="29202F1C" w14:textId="77777777" w:rsidR="00497BD6" w:rsidRDefault="00497BD6" w:rsidP="00AF6D19">
      <w:pPr>
        <w:pStyle w:val="Zkladntext"/>
        <w:ind w:left="426"/>
        <w:jc w:val="center"/>
        <w:rPr>
          <w:ins w:id="506" w:author="Jarmila Fryšová" w:date="2021-01-13T18:07:00Z"/>
          <w:rFonts w:ascii="Times New Roman" w:hAnsi="Times New Roman"/>
          <w:szCs w:val="22"/>
        </w:rPr>
      </w:pPr>
    </w:p>
    <w:p w14:paraId="52BC03F6" w14:textId="77777777" w:rsidR="00497BD6" w:rsidRDefault="00497BD6" w:rsidP="00AF6D19">
      <w:pPr>
        <w:pStyle w:val="Zkladntext"/>
        <w:ind w:left="426"/>
        <w:jc w:val="center"/>
        <w:rPr>
          <w:ins w:id="507" w:author="Jarmila Fryšová" w:date="2021-01-13T18:07:00Z"/>
          <w:rFonts w:ascii="Times New Roman" w:hAnsi="Times New Roman"/>
          <w:szCs w:val="22"/>
        </w:rPr>
      </w:pPr>
    </w:p>
    <w:p w14:paraId="11F0D674" w14:textId="77777777" w:rsidR="00497BD6" w:rsidRDefault="00497BD6" w:rsidP="00AF6D19">
      <w:pPr>
        <w:pStyle w:val="Zkladntext"/>
        <w:ind w:left="426"/>
        <w:jc w:val="center"/>
        <w:rPr>
          <w:ins w:id="508" w:author="Jarmila Fryšová" w:date="2021-01-13T18:07:00Z"/>
          <w:rFonts w:ascii="Times New Roman" w:hAnsi="Times New Roman"/>
          <w:szCs w:val="22"/>
        </w:rPr>
      </w:pPr>
    </w:p>
    <w:p w14:paraId="5F5FCAB3" w14:textId="77777777" w:rsidR="00497BD6" w:rsidRDefault="00497BD6" w:rsidP="00AF6D19">
      <w:pPr>
        <w:pStyle w:val="Zkladntext"/>
        <w:ind w:left="426"/>
        <w:jc w:val="center"/>
        <w:rPr>
          <w:ins w:id="509" w:author="Jarmila Fryšová" w:date="2021-01-13T18:07:00Z"/>
          <w:rFonts w:ascii="Times New Roman" w:hAnsi="Times New Roman"/>
          <w:szCs w:val="22"/>
        </w:rPr>
      </w:pPr>
    </w:p>
    <w:p w14:paraId="78F01575" w14:textId="77777777" w:rsidR="00497BD6" w:rsidRDefault="00497BD6" w:rsidP="00AF6D19">
      <w:pPr>
        <w:pStyle w:val="Zkladntext"/>
        <w:ind w:left="426"/>
        <w:jc w:val="center"/>
        <w:rPr>
          <w:ins w:id="510" w:author="Jarmila Fryšová" w:date="2021-01-13T18:07:00Z"/>
          <w:rFonts w:ascii="Times New Roman" w:hAnsi="Times New Roman"/>
          <w:szCs w:val="22"/>
        </w:rPr>
      </w:pPr>
    </w:p>
    <w:p w14:paraId="623C3B00" w14:textId="3063B0B3" w:rsidR="00AF6D19" w:rsidRPr="00FC5A25" w:rsidRDefault="00806631" w:rsidP="00AF6D19">
      <w:pPr>
        <w:pStyle w:val="Zkladntext"/>
        <w:ind w:left="426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§ </w:t>
      </w:r>
      <w:ins w:id="511" w:author="Köcherová Jitka" w:date="2021-01-05T09:06:00Z">
        <w:r w:rsidR="00906255">
          <w:rPr>
            <w:rFonts w:ascii="Times New Roman" w:hAnsi="Times New Roman"/>
            <w:szCs w:val="22"/>
          </w:rPr>
          <w:t>50</w:t>
        </w:r>
      </w:ins>
      <w:del w:id="512" w:author="Köcherová Jitka" w:date="2021-01-05T09:06:00Z">
        <w:r w:rsidRPr="00FC5A25" w:rsidDel="00906255">
          <w:rPr>
            <w:rFonts w:ascii="Times New Roman" w:hAnsi="Times New Roman"/>
            <w:szCs w:val="22"/>
          </w:rPr>
          <w:delText>46</w:delText>
        </w:r>
      </w:del>
    </w:p>
    <w:p w14:paraId="3BB04CBC" w14:textId="77777777" w:rsidR="00AF6D19" w:rsidRPr="00FC5A25" w:rsidRDefault="00AF6D19" w:rsidP="00AF6D19">
      <w:pPr>
        <w:pStyle w:val="Zkladntext"/>
        <w:ind w:left="426"/>
        <w:jc w:val="center"/>
        <w:rPr>
          <w:rFonts w:ascii="Times New Roman" w:hAnsi="Times New Roman"/>
          <w:szCs w:val="22"/>
        </w:rPr>
      </w:pPr>
    </w:p>
    <w:p w14:paraId="757CAB0D" w14:textId="77777777" w:rsidR="00AF6D19" w:rsidRDefault="00FD61FA" w:rsidP="00AF6D19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Nebude-li</w:t>
      </w:r>
      <w:r w:rsidR="00A25621" w:rsidRPr="00FC5A25">
        <w:rPr>
          <w:rFonts w:ascii="Times New Roman" w:hAnsi="Times New Roman"/>
          <w:szCs w:val="22"/>
        </w:rPr>
        <w:t xml:space="preserve"> byt pronajat </w:t>
      </w:r>
      <w:r w:rsidRPr="00FC5A25">
        <w:rPr>
          <w:rFonts w:ascii="Times New Roman" w:hAnsi="Times New Roman"/>
          <w:szCs w:val="22"/>
        </w:rPr>
        <w:t xml:space="preserve">v prvním </w:t>
      </w:r>
      <w:r w:rsidR="00A25621" w:rsidRPr="00FC5A25">
        <w:rPr>
          <w:rFonts w:ascii="Times New Roman" w:hAnsi="Times New Roman"/>
          <w:szCs w:val="22"/>
        </w:rPr>
        <w:t xml:space="preserve">ani v opakovaném </w:t>
      </w:r>
      <w:r w:rsidRPr="00FC5A25">
        <w:rPr>
          <w:rFonts w:ascii="Times New Roman" w:hAnsi="Times New Roman"/>
          <w:szCs w:val="22"/>
        </w:rPr>
        <w:t>kole výběrového</w:t>
      </w:r>
      <w:r w:rsidR="00A25621" w:rsidRPr="00FC5A25">
        <w:rPr>
          <w:rFonts w:ascii="Times New Roman" w:hAnsi="Times New Roman"/>
          <w:szCs w:val="22"/>
        </w:rPr>
        <w:t xml:space="preserve"> řízení, bude na jeho pronájem vypsáno </w:t>
      </w:r>
      <w:r w:rsidRPr="00FC5A25">
        <w:rPr>
          <w:rFonts w:ascii="Times New Roman" w:hAnsi="Times New Roman"/>
          <w:szCs w:val="22"/>
        </w:rPr>
        <w:t xml:space="preserve">nové výběrové řízení, a to </w:t>
      </w:r>
      <w:r w:rsidR="00A25621" w:rsidRPr="00FC5A25">
        <w:rPr>
          <w:rFonts w:ascii="Times New Roman" w:hAnsi="Times New Roman"/>
          <w:szCs w:val="22"/>
        </w:rPr>
        <w:t xml:space="preserve">za podmínek uvedených v části II, hlava I., díl. 2 </w:t>
      </w:r>
      <w:r w:rsidRPr="00FC5A25">
        <w:rPr>
          <w:rFonts w:ascii="Times New Roman" w:hAnsi="Times New Roman"/>
          <w:szCs w:val="22"/>
        </w:rPr>
        <w:t xml:space="preserve">  </w:t>
      </w:r>
      <w:r w:rsidR="00A25621" w:rsidRPr="00FC5A25">
        <w:rPr>
          <w:rFonts w:ascii="Times New Roman" w:hAnsi="Times New Roman"/>
          <w:szCs w:val="22"/>
        </w:rPr>
        <w:t>(§</w:t>
      </w:r>
      <w:r w:rsidR="006A55B0">
        <w:rPr>
          <w:rFonts w:ascii="Times New Roman" w:hAnsi="Times New Roman"/>
          <w:szCs w:val="22"/>
        </w:rPr>
        <w:t xml:space="preserve"> </w:t>
      </w:r>
      <w:r w:rsidR="000B4C1D">
        <w:rPr>
          <w:rFonts w:ascii="Times New Roman" w:hAnsi="Times New Roman"/>
          <w:szCs w:val="22"/>
        </w:rPr>
        <w:t>47</w:t>
      </w:r>
      <w:r w:rsidR="000B4C1D" w:rsidRPr="00FC5A25">
        <w:rPr>
          <w:rFonts w:ascii="Times New Roman" w:hAnsi="Times New Roman"/>
          <w:szCs w:val="22"/>
        </w:rPr>
        <w:t xml:space="preserve"> </w:t>
      </w:r>
      <w:r w:rsidR="00A25621" w:rsidRPr="00FC5A25">
        <w:rPr>
          <w:rFonts w:ascii="Times New Roman" w:hAnsi="Times New Roman"/>
          <w:szCs w:val="22"/>
        </w:rPr>
        <w:t>- §</w:t>
      </w:r>
      <w:r w:rsidR="00220D3C">
        <w:rPr>
          <w:rFonts w:ascii="Times New Roman" w:hAnsi="Times New Roman"/>
          <w:szCs w:val="22"/>
        </w:rPr>
        <w:t xml:space="preserve"> </w:t>
      </w:r>
      <w:r w:rsidR="000B4C1D">
        <w:rPr>
          <w:rFonts w:ascii="Times New Roman" w:hAnsi="Times New Roman"/>
          <w:szCs w:val="22"/>
        </w:rPr>
        <w:t>50</w:t>
      </w:r>
      <w:r w:rsidR="00A25621" w:rsidRPr="00FC5A25">
        <w:rPr>
          <w:rFonts w:ascii="Times New Roman" w:hAnsi="Times New Roman"/>
          <w:szCs w:val="22"/>
        </w:rPr>
        <w:t>)</w:t>
      </w:r>
      <w:r w:rsidR="00AF6D19" w:rsidRPr="00FC5A25">
        <w:rPr>
          <w:rFonts w:ascii="Times New Roman" w:hAnsi="Times New Roman"/>
          <w:szCs w:val="22"/>
        </w:rPr>
        <w:t xml:space="preserve"> </w:t>
      </w:r>
    </w:p>
    <w:p w14:paraId="4ABAFAFF" w14:textId="77777777" w:rsidR="006B1BC5" w:rsidRDefault="006B1BC5" w:rsidP="00AF6D19">
      <w:pPr>
        <w:pStyle w:val="Zkladntext"/>
        <w:ind w:left="426"/>
        <w:rPr>
          <w:rFonts w:ascii="Times New Roman" w:hAnsi="Times New Roman"/>
          <w:szCs w:val="22"/>
        </w:rPr>
      </w:pPr>
    </w:p>
    <w:p w14:paraId="023BEA6C" w14:textId="77777777" w:rsidR="00315736" w:rsidRPr="00FC5A25" w:rsidRDefault="00315736" w:rsidP="006437C3">
      <w:pPr>
        <w:pStyle w:val="Zkladntext"/>
        <w:rPr>
          <w:rFonts w:ascii="Times New Roman" w:hAnsi="Times New Roman"/>
          <w:b/>
          <w:szCs w:val="22"/>
        </w:rPr>
      </w:pPr>
    </w:p>
    <w:p w14:paraId="4F9CE648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C5A25">
        <w:rPr>
          <w:rFonts w:ascii="Times New Roman" w:hAnsi="Times New Roman"/>
          <w:b/>
          <w:sz w:val="24"/>
          <w:szCs w:val="24"/>
        </w:rPr>
        <w:t>Díl 2.</w:t>
      </w:r>
    </w:p>
    <w:p w14:paraId="513B4913" w14:textId="77777777" w:rsidR="00243E90" w:rsidRPr="00FC5A25" w:rsidRDefault="00243E90">
      <w:pPr>
        <w:pStyle w:val="Zkladntext"/>
        <w:tabs>
          <w:tab w:val="left" w:pos="426"/>
        </w:tabs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A25">
        <w:rPr>
          <w:rFonts w:ascii="Times New Roman" w:hAnsi="Times New Roman"/>
          <w:b/>
          <w:sz w:val="24"/>
          <w:szCs w:val="24"/>
          <w:u w:val="single"/>
        </w:rPr>
        <w:t xml:space="preserve">Pronájem bytů (celková plocha bytu větší než  </w:t>
      </w:r>
      <w:r w:rsidR="00631665" w:rsidRPr="00FC5A25">
        <w:rPr>
          <w:rFonts w:ascii="Times New Roman" w:hAnsi="Times New Roman"/>
          <w:b/>
          <w:sz w:val="24"/>
          <w:szCs w:val="24"/>
          <w:u w:val="single"/>
        </w:rPr>
        <w:t>8</w:t>
      </w:r>
      <w:r w:rsidRPr="00FC5A25">
        <w:rPr>
          <w:rFonts w:ascii="Times New Roman" w:hAnsi="Times New Roman"/>
          <w:b/>
          <w:sz w:val="24"/>
          <w:szCs w:val="24"/>
          <w:u w:val="single"/>
        </w:rPr>
        <w:t>5 m</w:t>
      </w:r>
      <w:r w:rsidRPr="00FC5A25">
        <w:rPr>
          <w:rFonts w:ascii="Times New Roman" w:hAnsi="Times New Roman"/>
          <w:b/>
          <w:sz w:val="24"/>
          <w:szCs w:val="24"/>
          <w:u w:val="single"/>
          <w:vertAlign w:val="superscript"/>
        </w:rPr>
        <w:t>2</w:t>
      </w:r>
      <w:r w:rsidRPr="00FC5A25">
        <w:rPr>
          <w:rFonts w:ascii="Times New Roman" w:hAnsi="Times New Roman"/>
          <w:b/>
          <w:sz w:val="24"/>
          <w:szCs w:val="24"/>
          <w:u w:val="single"/>
        </w:rPr>
        <w:t>) výběrovým řízením</w:t>
      </w:r>
    </w:p>
    <w:p w14:paraId="6A6F447A" w14:textId="77777777" w:rsidR="00243E90" w:rsidRPr="00FC5A25" w:rsidRDefault="00243E90">
      <w:pPr>
        <w:pStyle w:val="Zkladntext"/>
        <w:ind w:left="426"/>
        <w:rPr>
          <w:rFonts w:ascii="Times New Roman" w:hAnsi="Times New Roman"/>
          <w:szCs w:val="22"/>
        </w:rPr>
      </w:pPr>
    </w:p>
    <w:p w14:paraId="49A2EFB6" w14:textId="77777777" w:rsidR="00243E90" w:rsidRPr="00FC5A25" w:rsidRDefault="00243E90">
      <w:pPr>
        <w:pStyle w:val="Zkladntext"/>
        <w:ind w:left="426"/>
        <w:rPr>
          <w:rFonts w:ascii="Times New Roman" w:hAnsi="Times New Roman"/>
        </w:rPr>
      </w:pPr>
      <w:r w:rsidRPr="00FC5A25">
        <w:rPr>
          <w:rFonts w:ascii="Times New Roman" w:hAnsi="Times New Roman"/>
        </w:rPr>
        <w:t>Pronájem</w:t>
      </w:r>
      <w:r w:rsidR="002911B3" w:rsidRPr="00FC5A25">
        <w:rPr>
          <w:rFonts w:ascii="Times New Roman" w:hAnsi="Times New Roman"/>
        </w:rPr>
        <w:t xml:space="preserve"> bytů o celkové ploše větší než</w:t>
      </w:r>
      <w:r w:rsidRPr="00FC5A25">
        <w:rPr>
          <w:rFonts w:ascii="Times New Roman" w:hAnsi="Times New Roman"/>
        </w:rPr>
        <w:t xml:space="preserve"> </w:t>
      </w:r>
      <w:r w:rsidR="00316981" w:rsidRPr="00FC5A25">
        <w:rPr>
          <w:rFonts w:ascii="Times New Roman" w:hAnsi="Times New Roman"/>
        </w:rPr>
        <w:t>8</w:t>
      </w:r>
      <w:r w:rsidRPr="00FC5A25">
        <w:rPr>
          <w:rFonts w:ascii="Times New Roman" w:hAnsi="Times New Roman"/>
        </w:rPr>
        <w:t>5 m</w:t>
      </w:r>
      <w:r w:rsidRPr="00FC5A25">
        <w:rPr>
          <w:rFonts w:ascii="Times New Roman" w:hAnsi="Times New Roman"/>
          <w:szCs w:val="22"/>
          <w:vertAlign w:val="superscript"/>
        </w:rPr>
        <w:t>2</w:t>
      </w:r>
      <w:r w:rsidRPr="00FC5A25">
        <w:rPr>
          <w:rFonts w:ascii="Times New Roman" w:hAnsi="Times New Roman"/>
        </w:rPr>
        <w:t xml:space="preserve"> výběrovým řízením za níže uvedených podmínek.</w:t>
      </w:r>
    </w:p>
    <w:p w14:paraId="0AD2E878" w14:textId="77777777" w:rsidR="00243E90" w:rsidRPr="00FC5A25" w:rsidRDefault="00243E90">
      <w:pPr>
        <w:pStyle w:val="Zkladntext"/>
        <w:ind w:left="426"/>
        <w:rPr>
          <w:rFonts w:ascii="Times New Roman" w:hAnsi="Times New Roman"/>
        </w:rPr>
      </w:pPr>
    </w:p>
    <w:p w14:paraId="582D04C8" w14:textId="7B7E9C90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   § </w:t>
      </w:r>
      <w:ins w:id="513" w:author="Köcherová Jitka" w:date="2021-01-05T09:06:00Z">
        <w:r w:rsidR="00906255">
          <w:rPr>
            <w:rFonts w:ascii="Times New Roman" w:hAnsi="Times New Roman"/>
          </w:rPr>
          <w:t>51</w:t>
        </w:r>
      </w:ins>
      <w:del w:id="514" w:author="Köcherová Jitka" w:date="2021-01-05T09:06:00Z">
        <w:r w:rsidR="001E6C07" w:rsidRPr="00FC5A25" w:rsidDel="00906255">
          <w:rPr>
            <w:rFonts w:ascii="Times New Roman" w:hAnsi="Times New Roman"/>
          </w:rPr>
          <w:delText>4</w:delText>
        </w:r>
        <w:r w:rsidR="00806631" w:rsidRPr="00FC5A25" w:rsidDel="00906255">
          <w:rPr>
            <w:rFonts w:ascii="Times New Roman" w:hAnsi="Times New Roman"/>
          </w:rPr>
          <w:delText>7</w:delText>
        </w:r>
      </w:del>
    </w:p>
    <w:p w14:paraId="521D478B" w14:textId="77777777" w:rsidR="00243E90" w:rsidRPr="00FC5A25" w:rsidRDefault="00243E90">
      <w:pPr>
        <w:pStyle w:val="Zkladntext"/>
        <w:jc w:val="center"/>
        <w:rPr>
          <w:rFonts w:ascii="Times New Roman" w:hAnsi="Times New Roman"/>
        </w:rPr>
      </w:pPr>
    </w:p>
    <w:p w14:paraId="484E85FF" w14:textId="77777777" w:rsidR="00243E90" w:rsidRPr="00FC5A25" w:rsidRDefault="00243E90">
      <w:pPr>
        <w:pStyle w:val="Zkladntext"/>
        <w:ind w:left="426"/>
        <w:rPr>
          <w:rFonts w:ascii="Times New Roman" w:hAnsi="Times New Roman"/>
        </w:rPr>
      </w:pPr>
      <w:r w:rsidRPr="00FC5A25">
        <w:rPr>
          <w:rFonts w:ascii="Times New Roman" w:hAnsi="Times New Roman"/>
        </w:rPr>
        <w:t>Žadatel/žadatelka/žadatelé musí splňovat tyto podmínky:</w:t>
      </w:r>
    </w:p>
    <w:p w14:paraId="07777410" w14:textId="258CD93F" w:rsidR="00243E90" w:rsidRPr="00FC5A25" w:rsidRDefault="00243E90" w:rsidP="00DE2F47">
      <w:pPr>
        <w:pStyle w:val="Zkladntext"/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rPr>
          <w:rFonts w:ascii="Times New Roman" w:hAnsi="Times New Roman"/>
        </w:rPr>
      </w:pPr>
      <w:r w:rsidRPr="00FC5A25">
        <w:rPr>
          <w:rFonts w:ascii="Times New Roman" w:hAnsi="Times New Roman"/>
        </w:rPr>
        <w:t>být občanem České republiky</w:t>
      </w:r>
      <w:r w:rsidR="005269BB">
        <w:rPr>
          <w:rFonts w:ascii="Times New Roman" w:hAnsi="Times New Roman"/>
        </w:rPr>
        <w:t xml:space="preserve"> či jiného státu Evropského hospodářského prostoru a Švýcarska</w:t>
      </w:r>
      <w:r w:rsidRPr="00FC5A25">
        <w:rPr>
          <w:rFonts w:ascii="Times New Roman" w:hAnsi="Times New Roman"/>
        </w:rPr>
        <w:t xml:space="preserve">, který je způsobilý k právním </w:t>
      </w:r>
      <w:r w:rsidR="00C05996" w:rsidRPr="00FC5A25">
        <w:rPr>
          <w:rFonts w:ascii="Times New Roman" w:hAnsi="Times New Roman"/>
        </w:rPr>
        <w:t>jednáním</w:t>
      </w:r>
    </w:p>
    <w:p w14:paraId="0CAC36EC" w14:textId="77777777" w:rsidR="00243E90" w:rsidRPr="00FC5A25" w:rsidRDefault="00243E90" w:rsidP="00F746ED">
      <w:pPr>
        <w:pStyle w:val="Zkladntext"/>
        <w:rPr>
          <w:rFonts w:ascii="Times New Roman" w:hAnsi="Times New Roman"/>
          <w:color w:val="FF0000"/>
        </w:rPr>
      </w:pPr>
    </w:p>
    <w:p w14:paraId="45C3BC8C" w14:textId="434942D6" w:rsidR="00243E90" w:rsidRPr="00FC5A25" w:rsidRDefault="00243E90">
      <w:pPr>
        <w:pStyle w:val="Zkladntext"/>
        <w:ind w:left="567"/>
        <w:jc w:val="center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§ </w:t>
      </w:r>
      <w:ins w:id="515" w:author="Köcherová Jitka" w:date="2021-01-05T09:06:00Z">
        <w:r w:rsidR="00906255">
          <w:rPr>
            <w:rFonts w:ascii="Times New Roman" w:hAnsi="Times New Roman"/>
          </w:rPr>
          <w:t>52</w:t>
        </w:r>
      </w:ins>
      <w:del w:id="516" w:author="Köcherová Jitka" w:date="2021-01-05T09:06:00Z">
        <w:r w:rsidR="001E6C07" w:rsidRPr="00FC5A25" w:rsidDel="00906255">
          <w:rPr>
            <w:rFonts w:ascii="Times New Roman" w:hAnsi="Times New Roman"/>
          </w:rPr>
          <w:delText>4</w:delText>
        </w:r>
        <w:r w:rsidR="00806631" w:rsidRPr="00FC5A25" w:rsidDel="00906255">
          <w:rPr>
            <w:rFonts w:ascii="Times New Roman" w:hAnsi="Times New Roman"/>
          </w:rPr>
          <w:delText>8</w:delText>
        </w:r>
      </w:del>
    </w:p>
    <w:p w14:paraId="01252546" w14:textId="77777777" w:rsidR="00243E90" w:rsidRPr="00FC5A25" w:rsidRDefault="00243E90">
      <w:pPr>
        <w:pStyle w:val="Zkladntext"/>
        <w:ind w:left="567"/>
        <w:jc w:val="center"/>
        <w:rPr>
          <w:rFonts w:ascii="Times New Roman" w:hAnsi="Times New Roman"/>
        </w:rPr>
      </w:pPr>
    </w:p>
    <w:p w14:paraId="09139CD0" w14:textId="77777777" w:rsidR="00243E90" w:rsidRPr="00FC5A25" w:rsidRDefault="00243E90">
      <w:pPr>
        <w:pStyle w:val="Zkladntext"/>
        <w:ind w:left="426"/>
        <w:rPr>
          <w:rFonts w:ascii="Times New Roman" w:hAnsi="Times New Roman"/>
        </w:rPr>
      </w:pPr>
      <w:r w:rsidRPr="00FC5A25">
        <w:rPr>
          <w:rFonts w:ascii="Times New Roman" w:hAnsi="Times New Roman"/>
        </w:rPr>
        <w:t>Podmínky pronájmu bytu:</w:t>
      </w:r>
    </w:p>
    <w:p w14:paraId="50739BBF" w14:textId="77777777" w:rsidR="00301953" w:rsidRPr="00FC5A25" w:rsidRDefault="00243E90" w:rsidP="00DE2F47">
      <w:pPr>
        <w:pStyle w:val="Zkladntext"/>
        <w:numPr>
          <w:ilvl w:val="0"/>
          <w:numId w:val="34"/>
        </w:numPr>
        <w:tabs>
          <w:tab w:val="clear" w:pos="720"/>
          <w:tab w:val="num" w:pos="1134"/>
        </w:tabs>
        <w:ind w:left="1134" w:hanging="567"/>
        <w:rPr>
          <w:rFonts w:ascii="Times New Roman" w:hAnsi="Times New Roman"/>
        </w:rPr>
      </w:pPr>
      <w:r w:rsidRPr="00FC5A25">
        <w:rPr>
          <w:rFonts w:ascii="Times New Roman" w:hAnsi="Times New Roman"/>
        </w:rPr>
        <w:t>nájemní smlouva bude uzavřena na dobu určitou 2 roky</w:t>
      </w:r>
      <w:r w:rsidR="0095234D" w:rsidRPr="00FC5A25">
        <w:rPr>
          <w:rFonts w:ascii="Times New Roman" w:hAnsi="Times New Roman"/>
        </w:rPr>
        <w:t>.</w:t>
      </w:r>
      <w:r w:rsidRPr="00FC5A25">
        <w:rPr>
          <w:rFonts w:ascii="Times New Roman" w:hAnsi="Times New Roman"/>
        </w:rPr>
        <w:t xml:space="preserve"> Pokud bude nájemce dodržovat   veškeré povinnosti vyplývající z právních předpisů, bude plnit ujednání obsažená v nájemní smlouvě a </w:t>
      </w:r>
      <w:r w:rsidR="00BB1CF7" w:rsidRPr="00FC5A25">
        <w:rPr>
          <w:rFonts w:ascii="Times New Roman" w:hAnsi="Times New Roman"/>
        </w:rPr>
        <w:t xml:space="preserve"> </w:t>
      </w:r>
      <w:r w:rsidRPr="00FC5A25">
        <w:rPr>
          <w:rFonts w:ascii="Times New Roman" w:hAnsi="Times New Roman"/>
        </w:rPr>
        <w:t>užívat</w:t>
      </w:r>
      <w:r w:rsidR="00BB1CF7" w:rsidRPr="00FC5A25">
        <w:rPr>
          <w:rFonts w:ascii="Times New Roman" w:hAnsi="Times New Roman"/>
        </w:rPr>
        <w:t xml:space="preserve"> </w:t>
      </w:r>
      <w:r w:rsidRPr="00FC5A25">
        <w:rPr>
          <w:rFonts w:ascii="Times New Roman" w:hAnsi="Times New Roman"/>
        </w:rPr>
        <w:t xml:space="preserve"> byt i </w:t>
      </w:r>
      <w:r w:rsidR="00BB1CF7" w:rsidRPr="00FC5A25">
        <w:rPr>
          <w:rFonts w:ascii="Times New Roman" w:hAnsi="Times New Roman"/>
        </w:rPr>
        <w:t xml:space="preserve"> </w:t>
      </w:r>
      <w:r w:rsidRPr="00FC5A25">
        <w:rPr>
          <w:rFonts w:ascii="Times New Roman" w:hAnsi="Times New Roman"/>
        </w:rPr>
        <w:t xml:space="preserve">po uplynutí </w:t>
      </w:r>
      <w:r w:rsidR="00BB1CF7" w:rsidRPr="00FC5A25">
        <w:rPr>
          <w:rFonts w:ascii="Times New Roman" w:hAnsi="Times New Roman"/>
        </w:rPr>
        <w:t xml:space="preserve"> </w:t>
      </w:r>
      <w:r w:rsidRPr="00FC5A25">
        <w:rPr>
          <w:rFonts w:ascii="Times New Roman" w:hAnsi="Times New Roman"/>
        </w:rPr>
        <w:t xml:space="preserve">sjednané </w:t>
      </w:r>
      <w:r w:rsidR="00BB1CF7" w:rsidRPr="00FC5A25">
        <w:rPr>
          <w:rFonts w:ascii="Times New Roman" w:hAnsi="Times New Roman"/>
        </w:rPr>
        <w:t xml:space="preserve"> </w:t>
      </w:r>
      <w:r w:rsidRPr="00FC5A25">
        <w:rPr>
          <w:rFonts w:ascii="Times New Roman" w:hAnsi="Times New Roman"/>
        </w:rPr>
        <w:t xml:space="preserve">nájemní </w:t>
      </w:r>
      <w:r w:rsidR="00BB1CF7" w:rsidRPr="00FC5A25">
        <w:rPr>
          <w:rFonts w:ascii="Times New Roman" w:hAnsi="Times New Roman"/>
        </w:rPr>
        <w:t xml:space="preserve"> </w:t>
      </w:r>
      <w:r w:rsidRPr="00FC5A25">
        <w:rPr>
          <w:rFonts w:ascii="Times New Roman" w:hAnsi="Times New Roman"/>
        </w:rPr>
        <w:t xml:space="preserve">doby </w:t>
      </w:r>
      <w:r w:rsidR="00BB1CF7" w:rsidRPr="00FC5A25">
        <w:rPr>
          <w:rFonts w:ascii="Times New Roman" w:hAnsi="Times New Roman"/>
        </w:rPr>
        <w:t xml:space="preserve"> </w:t>
      </w:r>
      <w:r w:rsidRPr="00FC5A25">
        <w:rPr>
          <w:rFonts w:ascii="Times New Roman" w:hAnsi="Times New Roman"/>
        </w:rPr>
        <w:t>(2 roky), pronajímatel v</w:t>
      </w:r>
      <w:r w:rsidR="00F11918" w:rsidRPr="00FC5A25">
        <w:rPr>
          <w:rFonts w:ascii="Times New Roman" w:hAnsi="Times New Roman"/>
        </w:rPr>
        <w:t> </w:t>
      </w:r>
      <w:r w:rsidRPr="00FC5A25">
        <w:rPr>
          <w:rFonts w:ascii="Times New Roman" w:hAnsi="Times New Roman"/>
        </w:rPr>
        <w:t>7</w:t>
      </w:r>
      <w:r w:rsidR="00F11918" w:rsidRPr="00FC5A25">
        <w:rPr>
          <w:rFonts w:ascii="Times New Roman" w:hAnsi="Times New Roman"/>
        </w:rPr>
        <w:t xml:space="preserve"> </w:t>
      </w:r>
      <w:r w:rsidRPr="00FC5A25">
        <w:rPr>
          <w:rFonts w:ascii="Times New Roman" w:hAnsi="Times New Roman"/>
        </w:rPr>
        <w:t xml:space="preserve">následujících letech po uplynutí sjednané určité doby nájmu </w:t>
      </w:r>
      <w:r w:rsidR="00241180" w:rsidRPr="00FC5A25">
        <w:rPr>
          <w:rFonts w:ascii="Times New Roman" w:hAnsi="Times New Roman"/>
        </w:rPr>
        <w:t xml:space="preserve">nevyzve k </w:t>
      </w:r>
      <w:r w:rsidRPr="00FC5A25">
        <w:rPr>
          <w:rFonts w:ascii="Times New Roman" w:hAnsi="Times New Roman"/>
        </w:rPr>
        <w:t>vyklizení a nájemní smlouva se bude v těchto 7</w:t>
      </w:r>
      <w:r w:rsidR="00F11918" w:rsidRPr="00FC5A25">
        <w:rPr>
          <w:rFonts w:ascii="Times New Roman" w:hAnsi="Times New Roman"/>
        </w:rPr>
        <w:t xml:space="preserve"> </w:t>
      </w:r>
      <w:r w:rsidRPr="00FC5A25">
        <w:rPr>
          <w:rFonts w:ascii="Times New Roman" w:hAnsi="Times New Roman"/>
        </w:rPr>
        <w:t xml:space="preserve">letech obnovovat vždy o jeden rok za týchž podmínek za jakých byla sjednána. Pokud nájemce bude užívat byt po dobu min. </w:t>
      </w:r>
      <w:r w:rsidR="00F169BA">
        <w:rPr>
          <w:rFonts w:ascii="Times New Roman" w:hAnsi="Times New Roman"/>
        </w:rPr>
        <w:t xml:space="preserve">   </w:t>
      </w:r>
      <w:r w:rsidRPr="00FC5A25">
        <w:rPr>
          <w:rFonts w:ascii="Times New Roman" w:hAnsi="Times New Roman"/>
        </w:rPr>
        <w:t>9 let, může Rada městské části Praha 6 odsouhlasit další prodloužení pronájmu bytu</w:t>
      </w:r>
    </w:p>
    <w:p w14:paraId="7E2ADEF7" w14:textId="77777777" w:rsidR="00243E90" w:rsidRPr="00FC5A25" w:rsidRDefault="00243E90" w:rsidP="00DE2F47">
      <w:pPr>
        <w:pStyle w:val="Zkladntext"/>
        <w:numPr>
          <w:ilvl w:val="0"/>
          <w:numId w:val="34"/>
        </w:numPr>
        <w:tabs>
          <w:tab w:val="clear" w:pos="720"/>
          <w:tab w:val="num" w:pos="1134"/>
        </w:tabs>
        <w:ind w:left="1134" w:hanging="567"/>
        <w:rPr>
          <w:rFonts w:ascii="Times New Roman" w:hAnsi="Times New Roman"/>
        </w:rPr>
      </w:pPr>
      <w:r w:rsidRPr="00FC5A25">
        <w:rPr>
          <w:rFonts w:ascii="Times New Roman" w:hAnsi="Times New Roman"/>
        </w:rPr>
        <w:t>nájemné bude s</w:t>
      </w:r>
      <w:r w:rsidR="000653C2" w:rsidRPr="00FC5A25">
        <w:rPr>
          <w:rFonts w:ascii="Times New Roman" w:hAnsi="Times New Roman"/>
        </w:rPr>
        <w:t xml:space="preserve">mluvní, minimálně však ve výši </w:t>
      </w:r>
      <w:r w:rsidR="00CE03B3">
        <w:rPr>
          <w:rFonts w:ascii="Times New Roman" w:hAnsi="Times New Roman"/>
        </w:rPr>
        <w:t>18</w:t>
      </w:r>
      <w:r w:rsidR="00664BAE">
        <w:rPr>
          <w:rFonts w:ascii="Times New Roman" w:hAnsi="Times New Roman"/>
        </w:rPr>
        <w:t>0</w:t>
      </w:r>
      <w:r w:rsidRPr="00FC5A25">
        <w:rPr>
          <w:rFonts w:ascii="Times New Roman" w:hAnsi="Times New Roman"/>
        </w:rPr>
        <w:t xml:space="preserve"> Kč/m</w:t>
      </w:r>
      <w:r w:rsidRPr="00FC5A25">
        <w:rPr>
          <w:rFonts w:ascii="Times New Roman" w:hAnsi="Times New Roman"/>
          <w:szCs w:val="22"/>
          <w:vertAlign w:val="superscript"/>
        </w:rPr>
        <w:t>2</w:t>
      </w:r>
      <w:r w:rsidRPr="00FC5A25">
        <w:rPr>
          <w:rFonts w:ascii="Times New Roman" w:hAnsi="Times New Roman"/>
        </w:rPr>
        <w:t>/měsíc</w:t>
      </w:r>
    </w:p>
    <w:p w14:paraId="4DB89387" w14:textId="77777777" w:rsidR="00787B99" w:rsidRPr="00FC5A25" w:rsidRDefault="00787B99" w:rsidP="00DE2F47">
      <w:pPr>
        <w:numPr>
          <w:ilvl w:val="0"/>
          <w:numId w:val="34"/>
        </w:numPr>
        <w:tabs>
          <w:tab w:val="clear" w:pos="720"/>
          <w:tab w:val="num" w:pos="1134"/>
        </w:tabs>
        <w:ind w:left="1134" w:hanging="567"/>
        <w:jc w:val="both"/>
        <w:rPr>
          <w:szCs w:val="22"/>
        </w:rPr>
      </w:pPr>
      <w:r w:rsidRPr="00FC5A25">
        <w:rPr>
          <w:szCs w:val="22"/>
        </w:rPr>
        <w:t>před uzavřením nájemní smlouvy výherce podepíše notářský zápis s doložkou vykonatelnosti na zajištění budoucích peněžních pohledávek. Náklady spojené se sepsáním notářského zápisu ponese budoucí nájemce</w:t>
      </w:r>
    </w:p>
    <w:p w14:paraId="3D008E2A" w14:textId="77777777" w:rsidR="00243E90" w:rsidRPr="00FC5A25" w:rsidRDefault="00243E90" w:rsidP="00DE2F47">
      <w:pPr>
        <w:pStyle w:val="Zkladntext"/>
        <w:numPr>
          <w:ilvl w:val="0"/>
          <w:numId w:val="34"/>
        </w:numPr>
        <w:tabs>
          <w:tab w:val="clear" w:pos="720"/>
          <w:tab w:val="num" w:pos="1134"/>
        </w:tabs>
        <w:ind w:left="1134" w:hanging="567"/>
        <w:rPr>
          <w:rFonts w:ascii="Times New Roman" w:hAnsi="Times New Roman"/>
        </w:rPr>
      </w:pPr>
      <w:r w:rsidRPr="00FC5A25">
        <w:rPr>
          <w:rFonts w:ascii="Times New Roman" w:hAnsi="Times New Roman"/>
        </w:rPr>
        <w:t>byt bude užíván výhradně k bydlení nájemce a příslušníků domácnosti</w:t>
      </w:r>
    </w:p>
    <w:p w14:paraId="595ABF37" w14:textId="77777777" w:rsidR="00F746ED" w:rsidRPr="00FC5A25" w:rsidRDefault="00F746ED" w:rsidP="00F746ED">
      <w:pPr>
        <w:pStyle w:val="Zkladntext"/>
        <w:ind w:left="567"/>
        <w:rPr>
          <w:rFonts w:ascii="Times New Roman" w:hAnsi="Times New Roman"/>
        </w:rPr>
      </w:pPr>
    </w:p>
    <w:p w14:paraId="096698A5" w14:textId="6C95F5C3" w:rsidR="00243E90" w:rsidRPr="00FC5A25" w:rsidRDefault="00243E90">
      <w:pPr>
        <w:ind w:left="426"/>
        <w:jc w:val="center"/>
        <w:rPr>
          <w:szCs w:val="22"/>
        </w:rPr>
      </w:pPr>
      <w:r w:rsidRPr="00FC5A25">
        <w:rPr>
          <w:szCs w:val="22"/>
        </w:rPr>
        <w:t xml:space="preserve">§ </w:t>
      </w:r>
      <w:ins w:id="517" w:author="Köcherová Jitka" w:date="2021-01-05T09:06:00Z">
        <w:r w:rsidR="00906255">
          <w:rPr>
            <w:szCs w:val="22"/>
          </w:rPr>
          <w:t>53</w:t>
        </w:r>
      </w:ins>
      <w:del w:id="518" w:author="Köcherová Jitka" w:date="2021-01-05T09:06:00Z">
        <w:r w:rsidR="001E6C07" w:rsidRPr="00FC5A25" w:rsidDel="00906255">
          <w:rPr>
            <w:szCs w:val="22"/>
          </w:rPr>
          <w:delText>4</w:delText>
        </w:r>
        <w:r w:rsidR="00806631" w:rsidRPr="00FC5A25" w:rsidDel="00906255">
          <w:rPr>
            <w:szCs w:val="22"/>
          </w:rPr>
          <w:delText>9</w:delText>
        </w:r>
      </w:del>
    </w:p>
    <w:p w14:paraId="3FFAA87D" w14:textId="77777777" w:rsidR="00243E90" w:rsidRPr="00FC5A25" w:rsidRDefault="00243E90">
      <w:pPr>
        <w:ind w:left="645"/>
        <w:jc w:val="center"/>
        <w:rPr>
          <w:szCs w:val="22"/>
        </w:rPr>
      </w:pPr>
    </w:p>
    <w:p w14:paraId="0E1EA63E" w14:textId="77777777" w:rsidR="00243E90" w:rsidRPr="00FC5A25" w:rsidRDefault="00243E90">
      <w:pPr>
        <w:ind w:left="426"/>
        <w:jc w:val="both"/>
        <w:rPr>
          <w:szCs w:val="22"/>
        </w:rPr>
      </w:pPr>
      <w:r w:rsidRPr="00FC5A25">
        <w:rPr>
          <w:szCs w:val="22"/>
        </w:rPr>
        <w:t>Žadatel/žadatelka/žadatelé v daném termínu doloží:</w:t>
      </w:r>
    </w:p>
    <w:p w14:paraId="48DC6267" w14:textId="77777777" w:rsidR="00F11918" w:rsidRPr="00FC5A25" w:rsidRDefault="00DF15D1" w:rsidP="00F11918">
      <w:pPr>
        <w:numPr>
          <w:ilvl w:val="0"/>
          <w:numId w:val="36"/>
        </w:numPr>
        <w:jc w:val="both"/>
        <w:rPr>
          <w:szCs w:val="22"/>
        </w:rPr>
      </w:pPr>
      <w:r w:rsidRPr="00FC5A25">
        <w:rPr>
          <w:szCs w:val="22"/>
        </w:rPr>
        <w:t xml:space="preserve">   </w:t>
      </w:r>
      <w:r w:rsidR="00F11918" w:rsidRPr="00FC5A25">
        <w:rPr>
          <w:szCs w:val="22"/>
        </w:rPr>
        <w:t>řádně vyplněný formulář (Přihláška do výběrového řízení)</w:t>
      </w:r>
    </w:p>
    <w:p w14:paraId="49B7E701" w14:textId="77777777" w:rsidR="00831C3E" w:rsidRPr="00FC5A25" w:rsidRDefault="00DF15D1" w:rsidP="00F11918">
      <w:pPr>
        <w:numPr>
          <w:ilvl w:val="0"/>
          <w:numId w:val="36"/>
        </w:numPr>
        <w:jc w:val="both"/>
        <w:rPr>
          <w:szCs w:val="22"/>
        </w:rPr>
      </w:pPr>
      <w:r w:rsidRPr="00FC5A25">
        <w:rPr>
          <w:szCs w:val="22"/>
        </w:rPr>
        <w:t xml:space="preserve">   </w:t>
      </w:r>
      <w:r w:rsidR="001B1C5F" w:rsidRPr="00FC5A25">
        <w:rPr>
          <w:szCs w:val="22"/>
        </w:rPr>
        <w:t>úředně ověřené podpisy</w:t>
      </w:r>
    </w:p>
    <w:p w14:paraId="2F25E62F" w14:textId="77777777" w:rsidR="00243E90" w:rsidRPr="00FC5A25" w:rsidRDefault="00243E90">
      <w:pPr>
        <w:pStyle w:val="Zkladntext"/>
        <w:rPr>
          <w:rFonts w:ascii="Times New Roman" w:hAnsi="Times New Roman"/>
          <w:b/>
          <w:sz w:val="28"/>
        </w:rPr>
      </w:pPr>
      <w:r w:rsidRPr="00FC5A25">
        <w:rPr>
          <w:rFonts w:ascii="Times New Roman" w:hAnsi="Times New Roman"/>
          <w:szCs w:val="22"/>
        </w:rPr>
        <w:t xml:space="preserve">     </w:t>
      </w:r>
    </w:p>
    <w:p w14:paraId="5BFC643A" w14:textId="50023ADE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§ </w:t>
      </w:r>
      <w:ins w:id="519" w:author="Köcherová Jitka" w:date="2021-01-05T09:06:00Z">
        <w:r w:rsidR="00906255">
          <w:rPr>
            <w:rFonts w:ascii="Times New Roman" w:hAnsi="Times New Roman"/>
            <w:szCs w:val="22"/>
          </w:rPr>
          <w:t>54</w:t>
        </w:r>
      </w:ins>
      <w:del w:id="520" w:author="Köcherová Jitka" w:date="2021-01-05T09:06:00Z">
        <w:r w:rsidR="00806631" w:rsidRPr="00FC5A25" w:rsidDel="00906255">
          <w:rPr>
            <w:rFonts w:ascii="Times New Roman" w:hAnsi="Times New Roman"/>
            <w:szCs w:val="22"/>
          </w:rPr>
          <w:delText>50</w:delText>
        </w:r>
      </w:del>
    </w:p>
    <w:p w14:paraId="7C9DE606" w14:textId="77777777" w:rsidR="00243E90" w:rsidRPr="00FC5A25" w:rsidRDefault="00243E90">
      <w:pPr>
        <w:pStyle w:val="Zkladntext"/>
        <w:jc w:val="center"/>
        <w:rPr>
          <w:rFonts w:ascii="Times New Roman" w:hAnsi="Times New Roman"/>
          <w:szCs w:val="22"/>
        </w:rPr>
      </w:pPr>
    </w:p>
    <w:p w14:paraId="508E7608" w14:textId="77777777" w:rsidR="00243E90" w:rsidRPr="00FC5A25" w:rsidRDefault="00F746ED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1) </w:t>
      </w:r>
      <w:r w:rsidR="00243E90" w:rsidRPr="00FC5A25">
        <w:rPr>
          <w:rFonts w:ascii="Times New Roman" w:hAnsi="Times New Roman"/>
          <w:szCs w:val="22"/>
        </w:rPr>
        <w:t>Kompletní žádosti budou vyhodnoceny Komisí byto</w:t>
      </w:r>
      <w:r w:rsidR="00301953" w:rsidRPr="00FC5A25">
        <w:rPr>
          <w:rFonts w:ascii="Times New Roman" w:hAnsi="Times New Roman"/>
          <w:szCs w:val="22"/>
        </w:rPr>
        <w:t>vé politiky Rady městské části</w:t>
      </w:r>
      <w:r w:rsidR="00243E90" w:rsidRPr="00FC5A25">
        <w:rPr>
          <w:rFonts w:ascii="Times New Roman" w:hAnsi="Times New Roman"/>
          <w:szCs w:val="22"/>
        </w:rPr>
        <w:t xml:space="preserve"> Praha 6. </w:t>
      </w:r>
    </w:p>
    <w:p w14:paraId="0452E282" w14:textId="77777777" w:rsidR="00243E90" w:rsidRPr="00FC5A25" w:rsidRDefault="003D5BFD" w:rsidP="003D5BFD">
      <w:pPr>
        <w:pStyle w:val="Zkladntextodsazen3"/>
      </w:pPr>
      <w:r w:rsidRPr="00FC5A25">
        <w:t>2)</w:t>
      </w:r>
      <w:r w:rsidR="00243E90" w:rsidRPr="00FC5A25">
        <w:t xml:space="preserve"> Pokud žadatel nedoloží řádně vyplněný formulář</w:t>
      </w:r>
      <w:r w:rsidR="00F169BA">
        <w:t>,</w:t>
      </w:r>
      <w:r w:rsidR="00243E90" w:rsidRPr="00FC5A25">
        <w:t xml:space="preserve"> bude žádost označena jako neplatná a bude z dalšího projednávání vyřazena.</w:t>
      </w:r>
    </w:p>
    <w:p w14:paraId="7AC84148" w14:textId="77777777" w:rsidR="00243E90" w:rsidRPr="00FC5A25" w:rsidRDefault="003D5BFD" w:rsidP="003D5BFD">
      <w:pPr>
        <w:pStyle w:val="Zkladntext"/>
        <w:ind w:firstLine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3)</w:t>
      </w:r>
      <w:r w:rsidR="00243E90" w:rsidRPr="00FC5A25">
        <w:rPr>
          <w:rFonts w:ascii="Times New Roman" w:hAnsi="Times New Roman"/>
          <w:szCs w:val="22"/>
        </w:rPr>
        <w:t xml:space="preserve"> Jediným kritériem hodnocení nabídek bude výše nabídky měsíčního nájemného.</w:t>
      </w:r>
    </w:p>
    <w:p w14:paraId="6F7D5FDD" w14:textId="77777777" w:rsidR="003D5BFD" w:rsidRPr="00FC5A25" w:rsidRDefault="003D5BFD" w:rsidP="003D5BFD">
      <w:pPr>
        <w:pStyle w:val="Zkladntext"/>
        <w:ind w:firstLine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4)</w:t>
      </w:r>
      <w:r w:rsidR="00243E90" w:rsidRPr="00FC5A25">
        <w:rPr>
          <w:rFonts w:ascii="Times New Roman" w:hAnsi="Times New Roman"/>
          <w:szCs w:val="22"/>
        </w:rPr>
        <w:t xml:space="preserve"> Výsledné vyhodnocení nabídek bude provedeno Radou městské části Praha 6.</w:t>
      </w:r>
    </w:p>
    <w:p w14:paraId="37D3931A" w14:textId="77777777" w:rsidR="00243E90" w:rsidRPr="00FC5A25" w:rsidRDefault="003D5BFD" w:rsidP="00425D79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5) </w:t>
      </w:r>
      <w:r w:rsidR="00243E90" w:rsidRPr="00FC5A25">
        <w:rPr>
          <w:rFonts w:ascii="Times New Roman" w:hAnsi="Times New Roman"/>
          <w:szCs w:val="22"/>
        </w:rPr>
        <w:t>Písemná přihláška s požadovanými doklady v zalepené obálce se předá ve stanovené lhůtě v podatelně Úřadu městské části Praha 6.</w:t>
      </w:r>
    </w:p>
    <w:p w14:paraId="4ABF22FD" w14:textId="77777777" w:rsidR="00831C3E" w:rsidRPr="00FC5A25" w:rsidRDefault="00831C3E" w:rsidP="00376949">
      <w:pPr>
        <w:pStyle w:val="Zkladntext"/>
        <w:rPr>
          <w:rFonts w:ascii="Times New Roman" w:hAnsi="Times New Roman"/>
          <w:b/>
          <w:szCs w:val="22"/>
        </w:rPr>
      </w:pPr>
    </w:p>
    <w:p w14:paraId="21AE15E2" w14:textId="77777777" w:rsidR="005C4BB3" w:rsidRPr="00FC5A25" w:rsidRDefault="005C4BB3" w:rsidP="0092427B">
      <w:pPr>
        <w:pStyle w:val="Zkladntext"/>
        <w:ind w:left="426"/>
        <w:jc w:val="center"/>
        <w:rPr>
          <w:rFonts w:ascii="Times New Roman" w:hAnsi="Times New Roman"/>
          <w:b/>
          <w:szCs w:val="22"/>
        </w:rPr>
      </w:pPr>
    </w:p>
    <w:p w14:paraId="2D7420F1" w14:textId="77777777" w:rsidR="00497BD6" w:rsidRDefault="00497BD6" w:rsidP="0092427B">
      <w:pPr>
        <w:pStyle w:val="Zkladntext"/>
        <w:ind w:left="426"/>
        <w:jc w:val="center"/>
        <w:rPr>
          <w:ins w:id="521" w:author="Jarmila Fryšová" w:date="2021-01-13T18:07:00Z"/>
          <w:rFonts w:ascii="Times New Roman" w:hAnsi="Times New Roman"/>
          <w:b/>
          <w:sz w:val="24"/>
          <w:szCs w:val="24"/>
        </w:rPr>
      </w:pPr>
    </w:p>
    <w:p w14:paraId="5B2085B5" w14:textId="77777777" w:rsidR="00497BD6" w:rsidRDefault="00497BD6" w:rsidP="0092427B">
      <w:pPr>
        <w:pStyle w:val="Zkladntext"/>
        <w:ind w:left="426"/>
        <w:jc w:val="center"/>
        <w:rPr>
          <w:ins w:id="522" w:author="Jarmila Fryšová" w:date="2021-01-13T18:07:00Z"/>
          <w:rFonts w:ascii="Times New Roman" w:hAnsi="Times New Roman"/>
          <w:b/>
          <w:sz w:val="24"/>
          <w:szCs w:val="24"/>
        </w:rPr>
      </w:pPr>
    </w:p>
    <w:p w14:paraId="09B64786" w14:textId="77777777" w:rsidR="00497BD6" w:rsidRDefault="00497BD6" w:rsidP="0092427B">
      <w:pPr>
        <w:pStyle w:val="Zkladntext"/>
        <w:ind w:left="426"/>
        <w:jc w:val="center"/>
        <w:rPr>
          <w:ins w:id="523" w:author="Jarmila Fryšová" w:date="2021-01-13T18:07:00Z"/>
          <w:rFonts w:ascii="Times New Roman" w:hAnsi="Times New Roman"/>
          <w:b/>
          <w:sz w:val="24"/>
          <w:szCs w:val="24"/>
        </w:rPr>
      </w:pPr>
    </w:p>
    <w:p w14:paraId="30E2A032" w14:textId="77777777" w:rsidR="00497BD6" w:rsidRDefault="00497BD6" w:rsidP="0092427B">
      <w:pPr>
        <w:pStyle w:val="Zkladntext"/>
        <w:ind w:left="426"/>
        <w:jc w:val="center"/>
        <w:rPr>
          <w:ins w:id="524" w:author="Jarmila Fryšová" w:date="2021-01-13T18:07:00Z"/>
          <w:rFonts w:ascii="Times New Roman" w:hAnsi="Times New Roman"/>
          <w:b/>
          <w:sz w:val="24"/>
          <w:szCs w:val="24"/>
        </w:rPr>
      </w:pPr>
    </w:p>
    <w:p w14:paraId="2E8A4E01" w14:textId="77777777" w:rsidR="0092427B" w:rsidRPr="00FC5A25" w:rsidRDefault="0092427B" w:rsidP="0092427B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C5A25">
        <w:rPr>
          <w:rFonts w:ascii="Times New Roman" w:hAnsi="Times New Roman"/>
          <w:b/>
          <w:sz w:val="24"/>
          <w:szCs w:val="24"/>
        </w:rPr>
        <w:t>Díl 3.</w:t>
      </w:r>
    </w:p>
    <w:p w14:paraId="0ADF3A1C" w14:textId="77777777" w:rsidR="0092427B" w:rsidRPr="00FC5A25" w:rsidRDefault="0092427B" w:rsidP="0092427B">
      <w:pPr>
        <w:pStyle w:val="Zkladntext"/>
        <w:tabs>
          <w:tab w:val="left" w:pos="426"/>
        </w:tabs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A25">
        <w:rPr>
          <w:rFonts w:ascii="Times New Roman" w:hAnsi="Times New Roman"/>
          <w:b/>
          <w:sz w:val="24"/>
          <w:szCs w:val="24"/>
          <w:u w:val="single"/>
        </w:rPr>
        <w:t>Pronájem půdních bytů výběrovým řízením</w:t>
      </w:r>
    </w:p>
    <w:p w14:paraId="30C4EB10" w14:textId="77777777" w:rsidR="0092427B" w:rsidRPr="00FC5A25" w:rsidRDefault="0092427B" w:rsidP="0092427B">
      <w:pPr>
        <w:pStyle w:val="Zkladntext"/>
        <w:ind w:left="426"/>
        <w:rPr>
          <w:rFonts w:ascii="Times New Roman" w:hAnsi="Times New Roman"/>
          <w:szCs w:val="22"/>
        </w:rPr>
      </w:pPr>
    </w:p>
    <w:p w14:paraId="0D7A82B5" w14:textId="77777777" w:rsidR="0092427B" w:rsidRPr="00FC5A25" w:rsidRDefault="0092427B" w:rsidP="0092427B">
      <w:pPr>
        <w:pStyle w:val="Zkladntext"/>
        <w:ind w:left="426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Pronájem půdních bytů výběrovým řízením za níže uvedených podmínek. </w:t>
      </w:r>
    </w:p>
    <w:p w14:paraId="2FF50E94" w14:textId="77777777" w:rsidR="0092427B" w:rsidRPr="00FC5A25" w:rsidRDefault="0092427B" w:rsidP="0092427B">
      <w:pPr>
        <w:pStyle w:val="Zkladntext"/>
        <w:ind w:left="426"/>
        <w:rPr>
          <w:rFonts w:ascii="Times New Roman" w:hAnsi="Times New Roman"/>
        </w:rPr>
      </w:pPr>
    </w:p>
    <w:p w14:paraId="673D1FC7" w14:textId="00992866" w:rsidR="0092427B" w:rsidRPr="00FC5A25" w:rsidRDefault="0092427B" w:rsidP="0092427B">
      <w:pPr>
        <w:pStyle w:val="Zkladntext"/>
        <w:ind w:left="426"/>
        <w:jc w:val="center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   § </w:t>
      </w:r>
      <w:r w:rsidR="00806631" w:rsidRPr="00FC5A25">
        <w:rPr>
          <w:rFonts w:ascii="Times New Roman" w:hAnsi="Times New Roman"/>
        </w:rPr>
        <w:t>5</w:t>
      </w:r>
      <w:ins w:id="525" w:author="Köcherová Jitka" w:date="2021-01-05T09:06:00Z">
        <w:r w:rsidR="00906255">
          <w:rPr>
            <w:rFonts w:ascii="Times New Roman" w:hAnsi="Times New Roman"/>
          </w:rPr>
          <w:t>5</w:t>
        </w:r>
      </w:ins>
      <w:del w:id="526" w:author="Köcherová Jitka" w:date="2021-01-05T09:06:00Z">
        <w:r w:rsidR="00806631" w:rsidRPr="00FC5A25" w:rsidDel="00906255">
          <w:rPr>
            <w:rFonts w:ascii="Times New Roman" w:hAnsi="Times New Roman"/>
          </w:rPr>
          <w:delText>1</w:delText>
        </w:r>
      </w:del>
    </w:p>
    <w:p w14:paraId="2EF8F13B" w14:textId="77777777" w:rsidR="0092427B" w:rsidRPr="00FC5A25" w:rsidRDefault="0092427B" w:rsidP="0092427B">
      <w:pPr>
        <w:pStyle w:val="Zkladntext"/>
        <w:jc w:val="center"/>
        <w:rPr>
          <w:rFonts w:ascii="Times New Roman" w:hAnsi="Times New Roman"/>
        </w:rPr>
      </w:pPr>
    </w:p>
    <w:p w14:paraId="1F4B3968" w14:textId="77777777" w:rsidR="0092427B" w:rsidRPr="00FC5A25" w:rsidRDefault="0092427B" w:rsidP="0092427B">
      <w:pPr>
        <w:pStyle w:val="Zkladntext"/>
        <w:ind w:left="426"/>
        <w:rPr>
          <w:rFonts w:ascii="Times New Roman" w:hAnsi="Times New Roman"/>
        </w:rPr>
      </w:pPr>
      <w:r w:rsidRPr="00FC5A25">
        <w:rPr>
          <w:rFonts w:ascii="Times New Roman" w:hAnsi="Times New Roman"/>
        </w:rPr>
        <w:t>Žadatel/žadatelka/žadatelé musí splňovat tyto podmínky:</w:t>
      </w:r>
    </w:p>
    <w:p w14:paraId="23E5FD82" w14:textId="77777777" w:rsidR="0092427B" w:rsidRPr="00FC5A25" w:rsidRDefault="006C2DAA" w:rsidP="00831C3E">
      <w:pPr>
        <w:pStyle w:val="Zkladntext"/>
        <w:numPr>
          <w:ilvl w:val="0"/>
          <w:numId w:val="41"/>
        </w:numPr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být občanem České republiky či jiného státu Evropského hospodářského prostoru </w:t>
      </w:r>
      <w:r w:rsidR="00C7117C">
        <w:rPr>
          <w:rFonts w:ascii="Times New Roman" w:hAnsi="Times New Roman"/>
        </w:rPr>
        <w:t xml:space="preserve">               </w:t>
      </w:r>
      <w:r w:rsidRPr="00FC5A25">
        <w:rPr>
          <w:rFonts w:ascii="Times New Roman" w:hAnsi="Times New Roman"/>
        </w:rPr>
        <w:t>a Švýcarska,</w:t>
      </w:r>
      <w:r w:rsidR="0092427B" w:rsidRPr="00FC5A25">
        <w:rPr>
          <w:rFonts w:ascii="Times New Roman" w:hAnsi="Times New Roman"/>
        </w:rPr>
        <w:t xml:space="preserve"> který je způsobilý k právním </w:t>
      </w:r>
      <w:r w:rsidR="00D905D6" w:rsidRPr="00FC5A25">
        <w:rPr>
          <w:rFonts w:ascii="Times New Roman" w:hAnsi="Times New Roman"/>
        </w:rPr>
        <w:t>jednáním</w:t>
      </w:r>
    </w:p>
    <w:p w14:paraId="493B3CF1" w14:textId="77777777" w:rsidR="0092427B" w:rsidRPr="00FC5A25" w:rsidRDefault="0092427B" w:rsidP="0092427B">
      <w:pPr>
        <w:pStyle w:val="Zkladntext"/>
        <w:rPr>
          <w:rFonts w:ascii="Times New Roman" w:hAnsi="Times New Roman"/>
          <w:color w:val="FF0000"/>
        </w:rPr>
      </w:pPr>
    </w:p>
    <w:p w14:paraId="009DC5CB" w14:textId="0EAF8B0D" w:rsidR="0092427B" w:rsidRPr="00FC5A25" w:rsidRDefault="0092427B" w:rsidP="0092427B">
      <w:pPr>
        <w:pStyle w:val="Zkladntext"/>
        <w:ind w:left="567"/>
        <w:jc w:val="center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§ </w:t>
      </w:r>
      <w:r w:rsidR="00806631" w:rsidRPr="00FC5A25">
        <w:rPr>
          <w:rFonts w:ascii="Times New Roman" w:hAnsi="Times New Roman"/>
        </w:rPr>
        <w:t>5</w:t>
      </w:r>
      <w:ins w:id="527" w:author="Köcherová Jitka" w:date="2021-01-05T09:06:00Z">
        <w:r w:rsidR="00906255">
          <w:rPr>
            <w:rFonts w:ascii="Times New Roman" w:hAnsi="Times New Roman"/>
          </w:rPr>
          <w:t>6</w:t>
        </w:r>
      </w:ins>
      <w:del w:id="528" w:author="Köcherová Jitka" w:date="2021-01-05T09:06:00Z">
        <w:r w:rsidR="00806631" w:rsidRPr="00FC5A25" w:rsidDel="00906255">
          <w:rPr>
            <w:rFonts w:ascii="Times New Roman" w:hAnsi="Times New Roman"/>
          </w:rPr>
          <w:delText>2</w:delText>
        </w:r>
      </w:del>
    </w:p>
    <w:p w14:paraId="3FB9A0DD" w14:textId="77777777" w:rsidR="0092427B" w:rsidRPr="00FC5A25" w:rsidRDefault="0092427B" w:rsidP="0092427B">
      <w:pPr>
        <w:pStyle w:val="Zkladntext"/>
        <w:ind w:left="567"/>
        <w:jc w:val="center"/>
        <w:rPr>
          <w:rFonts w:ascii="Times New Roman" w:hAnsi="Times New Roman"/>
        </w:rPr>
      </w:pPr>
    </w:p>
    <w:p w14:paraId="4F5D06E4" w14:textId="77777777" w:rsidR="0092427B" w:rsidRPr="00FC5A25" w:rsidRDefault="0092427B" w:rsidP="0092427B">
      <w:pPr>
        <w:pStyle w:val="Zkladntext"/>
        <w:ind w:left="426"/>
        <w:rPr>
          <w:rFonts w:ascii="Times New Roman" w:hAnsi="Times New Roman"/>
        </w:rPr>
      </w:pPr>
      <w:r w:rsidRPr="00FC5A25">
        <w:rPr>
          <w:rFonts w:ascii="Times New Roman" w:hAnsi="Times New Roman"/>
        </w:rPr>
        <w:t>Podmínky pronájmu bytu:</w:t>
      </w:r>
    </w:p>
    <w:p w14:paraId="3EDE3E82" w14:textId="77777777" w:rsidR="0092427B" w:rsidRPr="00FC5A25" w:rsidRDefault="0092427B" w:rsidP="00831C3E">
      <w:pPr>
        <w:pStyle w:val="Zkladntext"/>
        <w:numPr>
          <w:ilvl w:val="0"/>
          <w:numId w:val="42"/>
        </w:numPr>
        <w:rPr>
          <w:rFonts w:ascii="Times New Roman" w:hAnsi="Times New Roman"/>
        </w:rPr>
      </w:pPr>
      <w:r w:rsidRPr="00FC5A25">
        <w:rPr>
          <w:rFonts w:ascii="Times New Roman" w:hAnsi="Times New Roman"/>
        </w:rPr>
        <w:t>nájemní smlouva bude uzavřena na dobu určitou v trvání 1 roku</w:t>
      </w:r>
      <w:r w:rsidRPr="00FC5A25">
        <w:rPr>
          <w:rFonts w:ascii="Times New Roman" w:hAnsi="Times New Roman"/>
          <w:color w:val="FF0000"/>
        </w:rPr>
        <w:t>.</w:t>
      </w:r>
      <w:r w:rsidRPr="00FC5A25">
        <w:rPr>
          <w:rFonts w:ascii="Times New Roman" w:hAnsi="Times New Roman"/>
        </w:rPr>
        <w:t xml:space="preserve"> Pokud bude nájemce dodržovat veškeré povinnosti vyplývající z právních předpisů, bude plnit ujednán</w:t>
      </w:r>
      <w:r w:rsidR="00B0099F">
        <w:rPr>
          <w:rFonts w:ascii="Times New Roman" w:hAnsi="Times New Roman"/>
        </w:rPr>
        <w:t xml:space="preserve">í obsažená v nájemní smlouvě a </w:t>
      </w:r>
      <w:r w:rsidRPr="00FC5A25">
        <w:rPr>
          <w:rFonts w:ascii="Times New Roman" w:hAnsi="Times New Roman"/>
        </w:rPr>
        <w:t xml:space="preserve">užívat </w:t>
      </w:r>
      <w:del w:id="529" w:author="Jarmila Fryšová" w:date="2021-01-13T17:51:00Z">
        <w:r w:rsidRPr="00FC5A25" w:rsidDel="00CC011A">
          <w:rPr>
            <w:rFonts w:ascii="Times New Roman" w:hAnsi="Times New Roman"/>
          </w:rPr>
          <w:delText xml:space="preserve"> </w:delText>
        </w:r>
      </w:del>
      <w:r w:rsidRPr="00FC5A25">
        <w:rPr>
          <w:rFonts w:ascii="Times New Roman" w:hAnsi="Times New Roman"/>
        </w:rPr>
        <w:t>byt i  po uplynutí  sjednané  nájemní  doby  (1 rok), pronajímatel v 8 následujících letech po uplynutí sjednané určité doby nájmu nevyzve k</w:t>
      </w:r>
      <w:r w:rsidR="00D905D6" w:rsidRPr="00FC5A25">
        <w:rPr>
          <w:rFonts w:ascii="Times New Roman" w:hAnsi="Times New Roman"/>
        </w:rPr>
        <w:t> </w:t>
      </w:r>
      <w:r w:rsidRPr="00FC5A25">
        <w:rPr>
          <w:rFonts w:ascii="Times New Roman" w:hAnsi="Times New Roman"/>
        </w:rPr>
        <w:t>vyklizení</w:t>
      </w:r>
      <w:r w:rsidR="00D905D6" w:rsidRPr="00FC5A25">
        <w:rPr>
          <w:rFonts w:ascii="Times New Roman" w:hAnsi="Times New Roman"/>
        </w:rPr>
        <w:t>,</w:t>
      </w:r>
      <w:r w:rsidRPr="00FC5A25">
        <w:rPr>
          <w:rFonts w:ascii="Times New Roman" w:hAnsi="Times New Roman"/>
        </w:rPr>
        <w:t xml:space="preserve"> nájemní smlouva se bude v těchto 8 letech obnovovat vždy o jeden rok za týchž podmínek</w:t>
      </w:r>
      <w:r w:rsidR="002822E1">
        <w:rPr>
          <w:rFonts w:ascii="Times New Roman" w:hAnsi="Times New Roman"/>
        </w:rPr>
        <w:t>,</w:t>
      </w:r>
      <w:r w:rsidRPr="00FC5A25">
        <w:rPr>
          <w:rFonts w:ascii="Times New Roman" w:hAnsi="Times New Roman"/>
        </w:rPr>
        <w:t xml:space="preserve"> za jakých byla sjednána. Pokud nájemce bude užívat byt po dobu min. 9 let, může Rada městské části Praha 6 odsouhlasit další prodloužení pronájmu bytu</w:t>
      </w:r>
    </w:p>
    <w:p w14:paraId="6F10C75B" w14:textId="77777777" w:rsidR="0092427B" w:rsidRPr="00FC5A25" w:rsidRDefault="0092427B" w:rsidP="00831C3E">
      <w:pPr>
        <w:pStyle w:val="Zkladntext"/>
        <w:numPr>
          <w:ilvl w:val="0"/>
          <w:numId w:val="42"/>
        </w:numPr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nájemné bude smluvní, minimálně však ve výši </w:t>
      </w:r>
      <w:r w:rsidR="00CE03B3">
        <w:rPr>
          <w:rFonts w:ascii="Times New Roman" w:hAnsi="Times New Roman"/>
        </w:rPr>
        <w:t>180</w:t>
      </w:r>
      <w:r w:rsidRPr="00FC5A25">
        <w:rPr>
          <w:rFonts w:ascii="Times New Roman" w:hAnsi="Times New Roman"/>
        </w:rPr>
        <w:t xml:space="preserve"> Kč/m</w:t>
      </w:r>
      <w:r w:rsidRPr="00FC5A25">
        <w:rPr>
          <w:rFonts w:ascii="Times New Roman" w:hAnsi="Times New Roman"/>
          <w:szCs w:val="22"/>
          <w:vertAlign w:val="superscript"/>
        </w:rPr>
        <w:t>2</w:t>
      </w:r>
      <w:r w:rsidRPr="00FC5A25">
        <w:rPr>
          <w:rFonts w:ascii="Times New Roman" w:hAnsi="Times New Roman"/>
        </w:rPr>
        <w:t>/měsíc</w:t>
      </w:r>
    </w:p>
    <w:p w14:paraId="71BCEEDC" w14:textId="77777777" w:rsidR="0092427B" w:rsidRPr="00FC5A25" w:rsidRDefault="0092427B" w:rsidP="00831C3E">
      <w:pPr>
        <w:numPr>
          <w:ilvl w:val="0"/>
          <w:numId w:val="42"/>
        </w:numPr>
        <w:jc w:val="both"/>
        <w:rPr>
          <w:szCs w:val="22"/>
        </w:rPr>
      </w:pPr>
      <w:r w:rsidRPr="00FC5A25">
        <w:rPr>
          <w:szCs w:val="22"/>
        </w:rPr>
        <w:t>před uzavřením nájemní smlouvy výherce podepíše notářský zápis s doložkou vykonatelnosti na zajištění budoucích peněžních pohledávek. Náklady spojené se sepsáním notářského zápisu ponese budoucí nájemce</w:t>
      </w:r>
    </w:p>
    <w:p w14:paraId="7824510D" w14:textId="77777777" w:rsidR="0092427B" w:rsidRPr="00FC5A25" w:rsidRDefault="0092427B" w:rsidP="00831C3E">
      <w:pPr>
        <w:pStyle w:val="Zkladntext"/>
        <w:numPr>
          <w:ilvl w:val="0"/>
          <w:numId w:val="42"/>
        </w:numPr>
        <w:rPr>
          <w:rFonts w:ascii="Times New Roman" w:hAnsi="Times New Roman"/>
        </w:rPr>
      </w:pPr>
      <w:r w:rsidRPr="00FC5A25">
        <w:rPr>
          <w:rFonts w:ascii="Times New Roman" w:hAnsi="Times New Roman"/>
        </w:rPr>
        <w:t>byt bude užíván výhradně k bydlení nájemce a příslušníků domácnosti</w:t>
      </w:r>
    </w:p>
    <w:p w14:paraId="2446458D" w14:textId="77777777" w:rsidR="0092427B" w:rsidRPr="00FC5A25" w:rsidRDefault="0092427B" w:rsidP="0092427B">
      <w:pPr>
        <w:pStyle w:val="Zkladntext"/>
        <w:ind w:left="567"/>
        <w:rPr>
          <w:rFonts w:ascii="Times New Roman" w:hAnsi="Times New Roman"/>
        </w:rPr>
      </w:pPr>
    </w:p>
    <w:p w14:paraId="36E7065E" w14:textId="7F763BD3" w:rsidR="0092427B" w:rsidRPr="00FC5A25" w:rsidRDefault="0092427B" w:rsidP="0092427B">
      <w:pPr>
        <w:ind w:left="426"/>
        <w:jc w:val="center"/>
        <w:rPr>
          <w:szCs w:val="22"/>
        </w:rPr>
      </w:pPr>
      <w:r w:rsidRPr="00FC5A25">
        <w:rPr>
          <w:szCs w:val="22"/>
        </w:rPr>
        <w:t xml:space="preserve">§ </w:t>
      </w:r>
      <w:r w:rsidR="00806631" w:rsidRPr="00FC5A25">
        <w:rPr>
          <w:szCs w:val="22"/>
        </w:rPr>
        <w:t>5</w:t>
      </w:r>
      <w:ins w:id="530" w:author="Köcherová Jitka" w:date="2021-01-05T09:06:00Z">
        <w:r w:rsidR="00906255">
          <w:rPr>
            <w:szCs w:val="22"/>
          </w:rPr>
          <w:t>7</w:t>
        </w:r>
      </w:ins>
      <w:del w:id="531" w:author="Köcherová Jitka" w:date="2021-01-05T09:06:00Z">
        <w:r w:rsidR="00806631" w:rsidRPr="00FC5A25" w:rsidDel="00906255">
          <w:rPr>
            <w:szCs w:val="22"/>
          </w:rPr>
          <w:delText>3</w:delText>
        </w:r>
      </w:del>
    </w:p>
    <w:p w14:paraId="57EC1D50" w14:textId="77777777" w:rsidR="0092427B" w:rsidRPr="00FC5A25" w:rsidRDefault="0092427B" w:rsidP="0092427B">
      <w:pPr>
        <w:ind w:left="645"/>
        <w:jc w:val="center"/>
        <w:rPr>
          <w:szCs w:val="22"/>
        </w:rPr>
      </w:pPr>
    </w:p>
    <w:p w14:paraId="182D65C0" w14:textId="77777777" w:rsidR="0092427B" w:rsidRPr="00FC5A25" w:rsidRDefault="0092427B" w:rsidP="0092427B">
      <w:pPr>
        <w:ind w:left="426"/>
        <w:jc w:val="both"/>
        <w:rPr>
          <w:szCs w:val="22"/>
        </w:rPr>
      </w:pPr>
      <w:r w:rsidRPr="00FC5A25">
        <w:rPr>
          <w:szCs w:val="22"/>
        </w:rPr>
        <w:t>Žadatel/žadatelka/žadatelé v daném termínu doloží:</w:t>
      </w:r>
    </w:p>
    <w:p w14:paraId="20A52881" w14:textId="77777777" w:rsidR="0092427B" w:rsidRPr="00FC5A25" w:rsidRDefault="006C2DAA" w:rsidP="00831C3E">
      <w:pPr>
        <w:numPr>
          <w:ilvl w:val="0"/>
          <w:numId w:val="43"/>
        </w:numPr>
        <w:jc w:val="both"/>
        <w:rPr>
          <w:szCs w:val="22"/>
        </w:rPr>
      </w:pPr>
      <w:r w:rsidRPr="00FC5A25">
        <w:rPr>
          <w:szCs w:val="22"/>
        </w:rPr>
        <w:t xml:space="preserve">  </w:t>
      </w:r>
      <w:r w:rsidR="0092427B" w:rsidRPr="00FC5A25">
        <w:rPr>
          <w:szCs w:val="22"/>
        </w:rPr>
        <w:t>řádně vyplněný formulář (Přihláška do výběrového řízení)</w:t>
      </w:r>
    </w:p>
    <w:p w14:paraId="7B0FA7B7" w14:textId="77777777" w:rsidR="0092427B" w:rsidRPr="00FC5A25" w:rsidRDefault="006C2DAA" w:rsidP="00831C3E">
      <w:pPr>
        <w:numPr>
          <w:ilvl w:val="0"/>
          <w:numId w:val="43"/>
        </w:numPr>
        <w:jc w:val="both"/>
        <w:rPr>
          <w:szCs w:val="22"/>
        </w:rPr>
      </w:pPr>
      <w:r w:rsidRPr="00FC5A25">
        <w:rPr>
          <w:szCs w:val="22"/>
        </w:rPr>
        <w:t xml:space="preserve">  </w:t>
      </w:r>
      <w:r w:rsidR="0092427B" w:rsidRPr="00FC5A25">
        <w:rPr>
          <w:szCs w:val="22"/>
        </w:rPr>
        <w:t xml:space="preserve">úředně ověřené podpisy </w:t>
      </w:r>
    </w:p>
    <w:p w14:paraId="22A202EE" w14:textId="77777777" w:rsidR="0092427B" w:rsidRPr="00FC5A25" w:rsidRDefault="0092427B" w:rsidP="0092427B">
      <w:pPr>
        <w:pStyle w:val="Zkladntext"/>
        <w:rPr>
          <w:rFonts w:ascii="Times New Roman" w:hAnsi="Times New Roman"/>
          <w:b/>
          <w:sz w:val="28"/>
        </w:rPr>
      </w:pPr>
      <w:r w:rsidRPr="00FC5A25">
        <w:rPr>
          <w:rFonts w:ascii="Times New Roman" w:hAnsi="Times New Roman"/>
          <w:szCs w:val="22"/>
        </w:rPr>
        <w:t xml:space="preserve">     </w:t>
      </w:r>
    </w:p>
    <w:p w14:paraId="3C572A38" w14:textId="75E20BA4" w:rsidR="0092427B" w:rsidRPr="00FC5A25" w:rsidRDefault="0092427B" w:rsidP="0092427B">
      <w:pPr>
        <w:pStyle w:val="Zkladntext"/>
        <w:ind w:left="426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§ </w:t>
      </w:r>
      <w:r w:rsidR="00806631" w:rsidRPr="00FC5A25">
        <w:rPr>
          <w:rFonts w:ascii="Times New Roman" w:hAnsi="Times New Roman"/>
          <w:szCs w:val="22"/>
        </w:rPr>
        <w:t>5</w:t>
      </w:r>
      <w:ins w:id="532" w:author="Köcherová Jitka" w:date="2021-01-05T09:06:00Z">
        <w:r w:rsidR="00906255">
          <w:rPr>
            <w:rFonts w:ascii="Times New Roman" w:hAnsi="Times New Roman"/>
            <w:szCs w:val="22"/>
          </w:rPr>
          <w:t>8</w:t>
        </w:r>
      </w:ins>
      <w:del w:id="533" w:author="Köcherová Jitka" w:date="2021-01-05T09:06:00Z">
        <w:r w:rsidR="00806631" w:rsidRPr="00FC5A25" w:rsidDel="00906255">
          <w:rPr>
            <w:rFonts w:ascii="Times New Roman" w:hAnsi="Times New Roman"/>
            <w:szCs w:val="22"/>
          </w:rPr>
          <w:delText>4</w:delText>
        </w:r>
      </w:del>
    </w:p>
    <w:p w14:paraId="76FB844D" w14:textId="77777777" w:rsidR="0092427B" w:rsidRPr="00FC5A25" w:rsidRDefault="0092427B" w:rsidP="0092427B">
      <w:pPr>
        <w:pStyle w:val="Zkladntext"/>
        <w:jc w:val="center"/>
        <w:rPr>
          <w:rFonts w:ascii="Times New Roman" w:hAnsi="Times New Roman"/>
          <w:szCs w:val="22"/>
        </w:rPr>
      </w:pPr>
    </w:p>
    <w:p w14:paraId="2A0F75A3" w14:textId="77777777" w:rsidR="0092427B" w:rsidRPr="00FC5A25" w:rsidRDefault="00310658" w:rsidP="0092427B">
      <w:pPr>
        <w:pStyle w:val="Zkladntext"/>
        <w:numPr>
          <w:ilvl w:val="0"/>
          <w:numId w:val="40"/>
        </w:numPr>
        <w:spacing w:after="120"/>
        <w:jc w:val="left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K</w:t>
      </w:r>
      <w:r w:rsidR="0092427B" w:rsidRPr="00FC5A25">
        <w:rPr>
          <w:rFonts w:ascii="Times New Roman" w:hAnsi="Times New Roman"/>
          <w:szCs w:val="22"/>
        </w:rPr>
        <w:t xml:space="preserve">ompletní žádosti budou vyhodnoceny Komisí bytové politiky Rady městské části Praha 6. </w:t>
      </w:r>
    </w:p>
    <w:p w14:paraId="2E20A4D7" w14:textId="77777777" w:rsidR="0092427B" w:rsidRPr="00FC5A25" w:rsidRDefault="0092427B" w:rsidP="0092427B">
      <w:pPr>
        <w:pStyle w:val="Zkladntext"/>
        <w:numPr>
          <w:ilvl w:val="0"/>
          <w:numId w:val="40"/>
        </w:numPr>
        <w:spacing w:after="120"/>
        <w:jc w:val="left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Pokud žadatel nedoloží řádně vyplněný formulář bude žádost označena jako neplatná a bude z dalšího projednávání vyřazena</w:t>
      </w:r>
    </w:p>
    <w:p w14:paraId="35608F8B" w14:textId="77777777" w:rsidR="0092427B" w:rsidRPr="00FC5A25" w:rsidRDefault="00B0099F" w:rsidP="0092427B">
      <w:pPr>
        <w:pStyle w:val="Zkladntext"/>
        <w:ind w:firstLine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3) </w:t>
      </w:r>
      <w:r w:rsidR="0092427B" w:rsidRPr="00FC5A25">
        <w:rPr>
          <w:rFonts w:ascii="Times New Roman" w:hAnsi="Times New Roman"/>
          <w:szCs w:val="22"/>
        </w:rPr>
        <w:t>Jediným kritériem hodnocení nabídek bude výše nabídky měsíčního nájemného.</w:t>
      </w:r>
    </w:p>
    <w:p w14:paraId="546F8D41" w14:textId="77777777" w:rsidR="0092427B" w:rsidRPr="00FC5A25" w:rsidRDefault="00B0099F" w:rsidP="0092427B">
      <w:pPr>
        <w:pStyle w:val="Zkladntext"/>
        <w:ind w:firstLine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4) </w:t>
      </w:r>
      <w:r w:rsidR="0092427B" w:rsidRPr="00FC5A25">
        <w:rPr>
          <w:rFonts w:ascii="Times New Roman" w:hAnsi="Times New Roman"/>
          <w:szCs w:val="22"/>
        </w:rPr>
        <w:t>Výsledné vyhodnocení nabídek bude provedeno Radou městské části Praha 6.</w:t>
      </w:r>
    </w:p>
    <w:p w14:paraId="568AD493" w14:textId="77777777" w:rsidR="0092427B" w:rsidRPr="00FC5A25" w:rsidRDefault="00B0099F" w:rsidP="0092427B">
      <w:pPr>
        <w:pStyle w:val="Zkladntext"/>
        <w:ind w:left="42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5) </w:t>
      </w:r>
      <w:r w:rsidR="0092427B" w:rsidRPr="00FC5A25">
        <w:rPr>
          <w:rFonts w:ascii="Times New Roman" w:hAnsi="Times New Roman"/>
          <w:szCs w:val="22"/>
        </w:rPr>
        <w:t>Písemná přihláška s požadovanými doklady v zalepené obálce se předá ve stanovené lhůtě v podatelně Úřadu městské části Praha 6.</w:t>
      </w:r>
    </w:p>
    <w:p w14:paraId="2709DCB4" w14:textId="77777777" w:rsidR="0092427B" w:rsidRPr="00FC5A25" w:rsidRDefault="0092427B" w:rsidP="0092427B">
      <w:pPr>
        <w:pStyle w:val="Zkladntext"/>
        <w:ind w:left="426"/>
        <w:jc w:val="center"/>
        <w:rPr>
          <w:rFonts w:ascii="Times New Roman" w:hAnsi="Times New Roman"/>
          <w:b/>
          <w:sz w:val="28"/>
        </w:rPr>
      </w:pPr>
    </w:p>
    <w:p w14:paraId="40649BF0" w14:textId="77777777" w:rsidR="00D21BD9" w:rsidRPr="00FC5A25" w:rsidRDefault="00D21BD9" w:rsidP="0092427B"/>
    <w:p w14:paraId="6EBF2904" w14:textId="77777777" w:rsidR="00D23166" w:rsidRPr="00FC5A25" w:rsidRDefault="00D23166" w:rsidP="00BC66D2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6956EB2" w14:textId="77777777" w:rsidR="00D23166" w:rsidRPr="00FC5A25" w:rsidRDefault="00D23166" w:rsidP="00BC66D2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DC48067" w14:textId="77777777" w:rsidR="00D23166" w:rsidRPr="00FC5A25" w:rsidRDefault="00D23166" w:rsidP="00BC66D2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67EABD0" w14:textId="77777777" w:rsidR="00D23166" w:rsidRPr="00FC5A25" w:rsidRDefault="00D23166" w:rsidP="00BC66D2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4920D7A" w14:textId="77777777" w:rsidR="00BC66D2" w:rsidRPr="00FC5A25" w:rsidRDefault="00BC66D2" w:rsidP="00BC66D2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C5A25">
        <w:rPr>
          <w:rFonts w:ascii="Times New Roman" w:hAnsi="Times New Roman"/>
          <w:b/>
          <w:sz w:val="24"/>
          <w:szCs w:val="24"/>
        </w:rPr>
        <w:lastRenderedPageBreak/>
        <w:t>Díl 4.</w:t>
      </w:r>
    </w:p>
    <w:p w14:paraId="421BBCAA" w14:textId="77777777" w:rsidR="00BC66D2" w:rsidRPr="00FC5A25" w:rsidRDefault="00BC66D2" w:rsidP="00BC66D2">
      <w:pPr>
        <w:pStyle w:val="Zkladntext"/>
        <w:tabs>
          <w:tab w:val="left" w:pos="426"/>
        </w:tabs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A25">
        <w:rPr>
          <w:rFonts w:ascii="Times New Roman" w:hAnsi="Times New Roman"/>
          <w:b/>
          <w:sz w:val="24"/>
          <w:szCs w:val="24"/>
          <w:u w:val="single"/>
        </w:rPr>
        <w:t xml:space="preserve">Pronájem bytů </w:t>
      </w:r>
      <w:r w:rsidR="00E50F0E" w:rsidRPr="00FC5A25">
        <w:rPr>
          <w:rFonts w:ascii="Times New Roman" w:hAnsi="Times New Roman"/>
          <w:b/>
          <w:sz w:val="24"/>
          <w:szCs w:val="24"/>
          <w:u w:val="single"/>
        </w:rPr>
        <w:t xml:space="preserve">(v domech zařazených do prodeje) </w:t>
      </w:r>
      <w:r w:rsidRPr="00FC5A25">
        <w:rPr>
          <w:rFonts w:ascii="Times New Roman" w:hAnsi="Times New Roman"/>
          <w:b/>
          <w:sz w:val="24"/>
          <w:szCs w:val="24"/>
          <w:u w:val="single"/>
        </w:rPr>
        <w:t>výběrovým řízením</w:t>
      </w:r>
    </w:p>
    <w:p w14:paraId="3D219A34" w14:textId="77777777" w:rsidR="00BC66D2" w:rsidRPr="00FC5A25" w:rsidRDefault="00BC66D2" w:rsidP="00BC66D2">
      <w:pPr>
        <w:pStyle w:val="Zkladntext"/>
        <w:ind w:left="426"/>
        <w:rPr>
          <w:rFonts w:ascii="Times New Roman" w:hAnsi="Times New Roman"/>
          <w:szCs w:val="22"/>
        </w:rPr>
      </w:pPr>
    </w:p>
    <w:p w14:paraId="4D258B91" w14:textId="77777777" w:rsidR="00376949" w:rsidRPr="00FC5A25" w:rsidRDefault="00BC66D2" w:rsidP="003E339B">
      <w:pPr>
        <w:pStyle w:val="Zkladntext"/>
        <w:ind w:left="426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Pronájem bytů v domech zařazených do prodeje výběrovým řízením za níže uvedených podmínek. </w:t>
      </w:r>
    </w:p>
    <w:p w14:paraId="346808E0" w14:textId="77777777" w:rsidR="00376949" w:rsidRPr="00FC5A25" w:rsidRDefault="00376949" w:rsidP="004B53C9">
      <w:pPr>
        <w:pStyle w:val="Zkladntext"/>
        <w:rPr>
          <w:rFonts w:ascii="Times New Roman" w:hAnsi="Times New Roman"/>
        </w:rPr>
      </w:pPr>
    </w:p>
    <w:p w14:paraId="162952FE" w14:textId="7BE59014" w:rsidR="00BC66D2" w:rsidRPr="00FC5A25" w:rsidRDefault="004B53C9" w:rsidP="004B53C9">
      <w:pPr>
        <w:pStyle w:val="Zkladntext"/>
        <w:ind w:left="1701" w:firstLine="567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          </w:t>
      </w:r>
      <w:r w:rsidR="0006476F">
        <w:rPr>
          <w:rFonts w:ascii="Times New Roman" w:hAnsi="Times New Roman"/>
        </w:rPr>
        <w:t xml:space="preserve">                              </w:t>
      </w:r>
      <w:r w:rsidR="00BC66D2" w:rsidRPr="00FC5A25">
        <w:rPr>
          <w:rFonts w:ascii="Times New Roman" w:hAnsi="Times New Roman"/>
        </w:rPr>
        <w:t xml:space="preserve">§ </w:t>
      </w:r>
      <w:r w:rsidR="00806631" w:rsidRPr="00FC5A25">
        <w:rPr>
          <w:rFonts w:ascii="Times New Roman" w:hAnsi="Times New Roman"/>
        </w:rPr>
        <w:t>5</w:t>
      </w:r>
      <w:ins w:id="534" w:author="Köcherová Jitka" w:date="2021-01-05T09:06:00Z">
        <w:r w:rsidR="00906255">
          <w:rPr>
            <w:rFonts w:ascii="Times New Roman" w:hAnsi="Times New Roman"/>
          </w:rPr>
          <w:t>9</w:t>
        </w:r>
      </w:ins>
      <w:del w:id="535" w:author="Köcherová Jitka" w:date="2021-01-05T09:06:00Z">
        <w:r w:rsidR="00806631" w:rsidRPr="00FC5A25" w:rsidDel="00906255">
          <w:rPr>
            <w:rFonts w:ascii="Times New Roman" w:hAnsi="Times New Roman"/>
          </w:rPr>
          <w:delText>5</w:delText>
        </w:r>
      </w:del>
    </w:p>
    <w:p w14:paraId="4A61970A" w14:textId="77777777" w:rsidR="00BC66D2" w:rsidRPr="00FC5A25" w:rsidRDefault="00BC66D2" w:rsidP="00BC66D2">
      <w:pPr>
        <w:pStyle w:val="Zkladntext"/>
        <w:jc w:val="center"/>
        <w:rPr>
          <w:rFonts w:ascii="Times New Roman" w:hAnsi="Times New Roman"/>
        </w:rPr>
      </w:pPr>
    </w:p>
    <w:p w14:paraId="1CEC4063" w14:textId="77777777" w:rsidR="00BC66D2" w:rsidRPr="00FC5A25" w:rsidRDefault="00BC66D2" w:rsidP="00BC66D2">
      <w:pPr>
        <w:pStyle w:val="Zkladntext"/>
        <w:ind w:left="426"/>
        <w:rPr>
          <w:rFonts w:ascii="Times New Roman" w:hAnsi="Times New Roman"/>
        </w:rPr>
      </w:pPr>
      <w:r w:rsidRPr="00FC5A25">
        <w:rPr>
          <w:rFonts w:ascii="Times New Roman" w:hAnsi="Times New Roman"/>
        </w:rPr>
        <w:t>Žadatel/žadatelka/žadatelé musí splňovat tyto podmínky:</w:t>
      </w:r>
    </w:p>
    <w:p w14:paraId="2E6EE311" w14:textId="77777777" w:rsidR="006B1BC5" w:rsidRPr="006B1BC5" w:rsidRDefault="00BC66D2" w:rsidP="006B1BC5">
      <w:pPr>
        <w:pStyle w:val="Zkladntext"/>
        <w:numPr>
          <w:ilvl w:val="0"/>
          <w:numId w:val="44"/>
        </w:numPr>
        <w:snapToGrid w:val="0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být občanem České republiky či jiného státu Evropského hospodářského prostoru </w:t>
      </w:r>
      <w:r w:rsidR="002822E1">
        <w:rPr>
          <w:rFonts w:ascii="Times New Roman" w:hAnsi="Times New Roman"/>
        </w:rPr>
        <w:t xml:space="preserve">               </w:t>
      </w:r>
      <w:r w:rsidRPr="00FC5A25">
        <w:rPr>
          <w:rFonts w:ascii="Times New Roman" w:hAnsi="Times New Roman"/>
        </w:rPr>
        <w:t>a Švýcarska, který je způsobilý k právním jednáním</w:t>
      </w:r>
      <w:r w:rsidR="002822E1">
        <w:rPr>
          <w:rFonts w:ascii="Times New Roman" w:hAnsi="Times New Roman"/>
        </w:rPr>
        <w:t>.</w:t>
      </w:r>
    </w:p>
    <w:p w14:paraId="6F09D97E" w14:textId="77777777" w:rsidR="00BC66D2" w:rsidRPr="00FC5A25" w:rsidRDefault="00BC66D2" w:rsidP="00BC66D2">
      <w:pPr>
        <w:pStyle w:val="Zkladntext"/>
        <w:rPr>
          <w:rFonts w:ascii="Times New Roman" w:hAnsi="Times New Roman"/>
          <w:color w:val="FF0000"/>
        </w:rPr>
      </w:pPr>
    </w:p>
    <w:p w14:paraId="67E99A34" w14:textId="30D5590F" w:rsidR="00BC66D2" w:rsidRPr="00FC5A25" w:rsidRDefault="00806631" w:rsidP="00806631">
      <w:pPr>
        <w:pStyle w:val="Zkladntext"/>
        <w:ind w:left="567"/>
        <w:jc w:val="center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 § </w:t>
      </w:r>
      <w:ins w:id="536" w:author="Köcherová Jitka" w:date="2021-01-05T09:06:00Z">
        <w:r w:rsidR="00906255">
          <w:rPr>
            <w:rFonts w:ascii="Times New Roman" w:hAnsi="Times New Roman"/>
          </w:rPr>
          <w:t>60</w:t>
        </w:r>
      </w:ins>
      <w:del w:id="537" w:author="Köcherová Jitka" w:date="2021-01-05T09:06:00Z">
        <w:r w:rsidRPr="00FC5A25" w:rsidDel="00906255">
          <w:rPr>
            <w:rFonts w:ascii="Times New Roman" w:hAnsi="Times New Roman"/>
          </w:rPr>
          <w:delText>56</w:delText>
        </w:r>
      </w:del>
    </w:p>
    <w:p w14:paraId="07CD983B" w14:textId="77777777" w:rsidR="00BC66D2" w:rsidRPr="00FC5A25" w:rsidRDefault="00BC66D2" w:rsidP="00BC66D2">
      <w:pPr>
        <w:pStyle w:val="Zkladntext"/>
        <w:ind w:left="567"/>
        <w:jc w:val="center"/>
        <w:rPr>
          <w:rFonts w:ascii="Times New Roman" w:hAnsi="Times New Roman"/>
        </w:rPr>
      </w:pPr>
    </w:p>
    <w:p w14:paraId="7555D304" w14:textId="77777777" w:rsidR="00BC66D2" w:rsidRPr="00FC5A25" w:rsidRDefault="00BC66D2" w:rsidP="00BC66D2">
      <w:pPr>
        <w:pStyle w:val="Zkladntext"/>
        <w:ind w:left="426"/>
        <w:rPr>
          <w:rFonts w:ascii="Times New Roman" w:hAnsi="Times New Roman"/>
        </w:rPr>
      </w:pPr>
      <w:r w:rsidRPr="00FC5A25">
        <w:rPr>
          <w:rFonts w:ascii="Times New Roman" w:hAnsi="Times New Roman"/>
        </w:rPr>
        <w:t>Podmínky pronájmu bytu:</w:t>
      </w:r>
    </w:p>
    <w:p w14:paraId="788D3A82" w14:textId="77777777" w:rsidR="00BC66D2" w:rsidRPr="00FC5A25" w:rsidRDefault="00BC66D2" w:rsidP="00BC66D2">
      <w:pPr>
        <w:pStyle w:val="Zkladntext"/>
        <w:numPr>
          <w:ilvl w:val="0"/>
          <w:numId w:val="45"/>
        </w:numPr>
        <w:snapToGrid w:val="0"/>
        <w:rPr>
          <w:rFonts w:ascii="Times New Roman" w:hAnsi="Times New Roman"/>
        </w:rPr>
      </w:pPr>
      <w:r w:rsidRPr="00FC5A25">
        <w:rPr>
          <w:rFonts w:ascii="Times New Roman" w:hAnsi="Times New Roman"/>
        </w:rPr>
        <w:t>nájemní smlouva bude uzavřena na dobu určitou v trvání 1 roku</w:t>
      </w:r>
      <w:r w:rsidRPr="00FC5A25">
        <w:rPr>
          <w:rFonts w:ascii="Times New Roman" w:hAnsi="Times New Roman"/>
          <w:color w:val="FF0000"/>
        </w:rPr>
        <w:t>.</w:t>
      </w:r>
      <w:r w:rsidRPr="00FC5A25">
        <w:rPr>
          <w:rFonts w:ascii="Times New Roman" w:hAnsi="Times New Roman"/>
        </w:rPr>
        <w:t xml:space="preserve"> Pokud bude nájemce dodržovat  veškeré povinnosti vyplývající z právních předpisů, bude plnit ujednání obsažená v nájemní smlouvě a  užívat  byt i  po uplynutí  sjednané  nájemní  doby  (1 rok), pronajímatel v 8 následujících letech po uplynutí sjednané určité doby nájmu nevyzve k vyklizení, nájemní smlouva se bude v těchto 8 letech obnovovat vždy o jeden rok za týchž podmínek za jakých byla sjednána. Pokud nájemce bude užívat byt po dobu min. 9 let, může Rada městské části Praha 6 odsouhlasit další prodloužení pronájmu bytu</w:t>
      </w:r>
    </w:p>
    <w:p w14:paraId="5D0A8962" w14:textId="77777777" w:rsidR="00BC66D2" w:rsidRPr="00FC5A25" w:rsidRDefault="00BC66D2" w:rsidP="00BC66D2">
      <w:pPr>
        <w:pStyle w:val="Zkladntext"/>
        <w:numPr>
          <w:ilvl w:val="0"/>
          <w:numId w:val="45"/>
        </w:numPr>
        <w:snapToGrid w:val="0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nájemné bude smluvní, minimálně však ve výši </w:t>
      </w:r>
      <w:r w:rsidR="00CE03B3">
        <w:rPr>
          <w:rFonts w:ascii="Times New Roman" w:hAnsi="Times New Roman"/>
        </w:rPr>
        <w:t>180</w:t>
      </w:r>
      <w:r w:rsidRPr="00FC5A25">
        <w:rPr>
          <w:rFonts w:ascii="Times New Roman" w:hAnsi="Times New Roman"/>
        </w:rPr>
        <w:t xml:space="preserve"> Kč/m</w:t>
      </w:r>
      <w:r w:rsidRPr="00FC5A25">
        <w:rPr>
          <w:rFonts w:ascii="Times New Roman" w:hAnsi="Times New Roman"/>
          <w:szCs w:val="22"/>
          <w:vertAlign w:val="superscript"/>
        </w:rPr>
        <w:t>2</w:t>
      </w:r>
      <w:r w:rsidRPr="00FC5A25">
        <w:rPr>
          <w:rFonts w:ascii="Times New Roman" w:hAnsi="Times New Roman"/>
        </w:rPr>
        <w:t>/měsíc</w:t>
      </w:r>
    </w:p>
    <w:p w14:paraId="78454DB0" w14:textId="77777777" w:rsidR="00BC66D2" w:rsidRPr="00FC5A25" w:rsidRDefault="00BC66D2" w:rsidP="00BC66D2">
      <w:pPr>
        <w:numPr>
          <w:ilvl w:val="0"/>
          <w:numId w:val="45"/>
        </w:numPr>
        <w:snapToGrid w:val="0"/>
        <w:jc w:val="both"/>
        <w:rPr>
          <w:szCs w:val="22"/>
        </w:rPr>
      </w:pPr>
      <w:r w:rsidRPr="00FC5A25">
        <w:rPr>
          <w:szCs w:val="22"/>
        </w:rPr>
        <w:t>před uzavřením nájemní smlouvy výherce podepíše notářský zápis s doložkou vykonatelnosti na zajištění budoucích peněžních pohledávek. Náklady spojené se sepsáním notářského zápisu ponese budoucí nájemce</w:t>
      </w:r>
    </w:p>
    <w:p w14:paraId="15C25805" w14:textId="77777777" w:rsidR="00BC66D2" w:rsidRPr="00FC5A25" w:rsidRDefault="00BC66D2" w:rsidP="00BC66D2">
      <w:pPr>
        <w:pStyle w:val="Zkladntext"/>
        <w:numPr>
          <w:ilvl w:val="0"/>
          <w:numId w:val="45"/>
        </w:numPr>
        <w:snapToGrid w:val="0"/>
        <w:rPr>
          <w:rFonts w:ascii="Times New Roman" w:hAnsi="Times New Roman"/>
        </w:rPr>
      </w:pPr>
      <w:r w:rsidRPr="00FC5A25">
        <w:rPr>
          <w:rFonts w:ascii="Times New Roman" w:hAnsi="Times New Roman"/>
        </w:rPr>
        <w:t>byt bude užíván výhradně k bydlení nájemce a příslušníků domácnosti</w:t>
      </w:r>
      <w:r w:rsidR="002822E1">
        <w:rPr>
          <w:rFonts w:ascii="Times New Roman" w:hAnsi="Times New Roman"/>
        </w:rPr>
        <w:t>.</w:t>
      </w:r>
    </w:p>
    <w:p w14:paraId="5BB76DB0" w14:textId="77777777" w:rsidR="00BC66D2" w:rsidRPr="00FC5A25" w:rsidRDefault="00BC66D2" w:rsidP="00BC66D2">
      <w:pPr>
        <w:pStyle w:val="Zkladntext"/>
        <w:ind w:left="567"/>
        <w:rPr>
          <w:rFonts w:ascii="Times New Roman" w:hAnsi="Times New Roman"/>
          <w:szCs w:val="24"/>
        </w:rPr>
      </w:pPr>
    </w:p>
    <w:p w14:paraId="26F7E9C8" w14:textId="03C66FCA" w:rsidR="00BC66D2" w:rsidRPr="00FC5A25" w:rsidRDefault="00806631" w:rsidP="00BC66D2">
      <w:pPr>
        <w:ind w:left="426"/>
        <w:jc w:val="center"/>
        <w:rPr>
          <w:szCs w:val="22"/>
        </w:rPr>
      </w:pPr>
      <w:r w:rsidRPr="00FC5A25">
        <w:rPr>
          <w:szCs w:val="22"/>
        </w:rPr>
        <w:t xml:space="preserve">§ </w:t>
      </w:r>
      <w:ins w:id="538" w:author="Köcherová Jitka" w:date="2021-01-05T09:06:00Z">
        <w:r w:rsidR="00906255">
          <w:rPr>
            <w:szCs w:val="22"/>
          </w:rPr>
          <w:t>61</w:t>
        </w:r>
      </w:ins>
      <w:del w:id="539" w:author="Köcherová Jitka" w:date="2021-01-05T09:06:00Z">
        <w:r w:rsidRPr="00FC5A25" w:rsidDel="00906255">
          <w:rPr>
            <w:szCs w:val="22"/>
          </w:rPr>
          <w:delText>57</w:delText>
        </w:r>
      </w:del>
    </w:p>
    <w:p w14:paraId="0FD06644" w14:textId="77777777" w:rsidR="00BC66D2" w:rsidRPr="00FC5A25" w:rsidRDefault="00BC66D2" w:rsidP="00BC66D2">
      <w:pPr>
        <w:ind w:left="645"/>
        <w:jc w:val="center"/>
        <w:rPr>
          <w:szCs w:val="22"/>
        </w:rPr>
      </w:pPr>
    </w:p>
    <w:p w14:paraId="48EFF28E" w14:textId="77777777" w:rsidR="00BC66D2" w:rsidRPr="00FC5A25" w:rsidRDefault="00BC66D2" w:rsidP="00BC66D2">
      <w:pPr>
        <w:ind w:left="426"/>
        <w:jc w:val="both"/>
        <w:rPr>
          <w:szCs w:val="22"/>
        </w:rPr>
      </w:pPr>
      <w:r w:rsidRPr="00FC5A25">
        <w:rPr>
          <w:szCs w:val="22"/>
        </w:rPr>
        <w:t>Žadatel/žadatelka/žadatelé v daném termínu doloží:</w:t>
      </w:r>
    </w:p>
    <w:p w14:paraId="3838FFBD" w14:textId="77777777" w:rsidR="00BC66D2" w:rsidRPr="00FC5A25" w:rsidRDefault="00BC66D2" w:rsidP="00BC66D2">
      <w:pPr>
        <w:numPr>
          <w:ilvl w:val="0"/>
          <w:numId w:val="46"/>
        </w:numPr>
        <w:snapToGrid w:val="0"/>
        <w:jc w:val="both"/>
        <w:rPr>
          <w:szCs w:val="22"/>
        </w:rPr>
      </w:pPr>
      <w:r w:rsidRPr="00FC5A25">
        <w:rPr>
          <w:szCs w:val="22"/>
        </w:rPr>
        <w:t xml:space="preserve">  řádně vyplněný formulář (Přihláška do výběrového řízení)</w:t>
      </w:r>
    </w:p>
    <w:p w14:paraId="7DB7BA71" w14:textId="77777777" w:rsidR="00BC66D2" w:rsidRPr="00FC5A25" w:rsidRDefault="00BC66D2" w:rsidP="00BC66D2">
      <w:pPr>
        <w:numPr>
          <w:ilvl w:val="0"/>
          <w:numId w:val="46"/>
        </w:numPr>
        <w:snapToGrid w:val="0"/>
        <w:jc w:val="both"/>
        <w:rPr>
          <w:szCs w:val="22"/>
        </w:rPr>
      </w:pPr>
      <w:r w:rsidRPr="00FC5A25">
        <w:rPr>
          <w:szCs w:val="22"/>
        </w:rPr>
        <w:t xml:space="preserve">  úředně ověřené podpisy </w:t>
      </w:r>
    </w:p>
    <w:p w14:paraId="0C787784" w14:textId="77777777" w:rsidR="00BC66D2" w:rsidRPr="00FC5A25" w:rsidRDefault="00BC66D2" w:rsidP="00BC66D2">
      <w:pPr>
        <w:pStyle w:val="Zkladntext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     </w:t>
      </w:r>
    </w:p>
    <w:p w14:paraId="048DBD2D" w14:textId="6EBB5BF7" w:rsidR="00BC66D2" w:rsidRPr="00FC5A25" w:rsidRDefault="00806631" w:rsidP="00BC66D2">
      <w:pPr>
        <w:pStyle w:val="Zkladntext"/>
        <w:ind w:left="426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§ </w:t>
      </w:r>
      <w:ins w:id="540" w:author="Köcherová Jitka" w:date="2021-01-05T09:07:00Z">
        <w:r w:rsidR="00906255">
          <w:rPr>
            <w:rFonts w:ascii="Times New Roman" w:hAnsi="Times New Roman"/>
            <w:szCs w:val="22"/>
          </w:rPr>
          <w:t>62</w:t>
        </w:r>
      </w:ins>
      <w:del w:id="541" w:author="Köcherová Jitka" w:date="2021-01-05T09:07:00Z">
        <w:r w:rsidRPr="00FC5A25" w:rsidDel="00906255">
          <w:rPr>
            <w:rFonts w:ascii="Times New Roman" w:hAnsi="Times New Roman"/>
            <w:szCs w:val="22"/>
          </w:rPr>
          <w:delText>58</w:delText>
        </w:r>
      </w:del>
    </w:p>
    <w:p w14:paraId="4C9F1FFE" w14:textId="77777777" w:rsidR="00BC66D2" w:rsidRPr="00FC5A25" w:rsidRDefault="00BC66D2" w:rsidP="00BC66D2">
      <w:pPr>
        <w:pStyle w:val="Zkladntext"/>
        <w:jc w:val="center"/>
        <w:rPr>
          <w:rFonts w:ascii="Times New Roman" w:hAnsi="Times New Roman"/>
          <w:sz w:val="24"/>
          <w:szCs w:val="22"/>
        </w:rPr>
      </w:pPr>
    </w:p>
    <w:p w14:paraId="0F9B3967" w14:textId="77777777" w:rsidR="00BC66D2" w:rsidRPr="00FC5A25" w:rsidRDefault="00BC66D2" w:rsidP="00BC66D2">
      <w:pPr>
        <w:pStyle w:val="Zkladntext"/>
        <w:numPr>
          <w:ilvl w:val="0"/>
          <w:numId w:val="47"/>
        </w:numPr>
        <w:snapToGrid w:val="0"/>
        <w:spacing w:after="120"/>
        <w:jc w:val="left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Kompletní žádosti budou vyhodnoceny Komisí bytové politiky Rady městské části Praha 6. </w:t>
      </w:r>
    </w:p>
    <w:p w14:paraId="50F5EDFF" w14:textId="77777777" w:rsidR="00BC66D2" w:rsidRPr="00FC5A25" w:rsidRDefault="00BC66D2" w:rsidP="00BC66D2">
      <w:pPr>
        <w:pStyle w:val="Zkladntext"/>
        <w:numPr>
          <w:ilvl w:val="0"/>
          <w:numId w:val="47"/>
        </w:numPr>
        <w:snapToGrid w:val="0"/>
        <w:spacing w:after="120"/>
        <w:jc w:val="left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Pokud žadatel nedoloží řádně vyplněný </w:t>
      </w:r>
      <w:r w:rsidR="002822E1" w:rsidRPr="00FC5A25">
        <w:rPr>
          <w:rFonts w:ascii="Times New Roman" w:hAnsi="Times New Roman"/>
          <w:szCs w:val="22"/>
        </w:rPr>
        <w:t>formulář</w:t>
      </w:r>
      <w:r w:rsidR="002822E1">
        <w:rPr>
          <w:rFonts w:ascii="Times New Roman" w:hAnsi="Times New Roman"/>
          <w:szCs w:val="22"/>
        </w:rPr>
        <w:t xml:space="preserve">, </w:t>
      </w:r>
      <w:r w:rsidRPr="00FC5A25">
        <w:rPr>
          <w:rFonts w:ascii="Times New Roman" w:hAnsi="Times New Roman"/>
          <w:szCs w:val="22"/>
        </w:rPr>
        <w:t>bude žádost označena jako neplatná a bude z dalšího projednávání vyřazena</w:t>
      </w:r>
    </w:p>
    <w:p w14:paraId="05B837B7" w14:textId="77777777" w:rsidR="00BC66D2" w:rsidRPr="00FC5A25" w:rsidRDefault="00BC66D2" w:rsidP="00BC66D2">
      <w:pPr>
        <w:pStyle w:val="Zkladntext"/>
        <w:ind w:firstLine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3)   Jediným kritériem hodnocení nabídek bude výše nabídky měsíčního nájemného.</w:t>
      </w:r>
    </w:p>
    <w:p w14:paraId="073E266D" w14:textId="77777777" w:rsidR="00BC66D2" w:rsidRPr="00FC5A25" w:rsidRDefault="00BC66D2" w:rsidP="00BC66D2">
      <w:pPr>
        <w:pStyle w:val="Zkladntext"/>
        <w:ind w:firstLine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4)   Výsledné vyhodnocení nabídek bude provedeno Radou městské části Praha 6.</w:t>
      </w:r>
    </w:p>
    <w:p w14:paraId="7654C6E3" w14:textId="77777777" w:rsidR="00BC66D2" w:rsidRPr="00FC5A25" w:rsidRDefault="00BC66D2" w:rsidP="00BC66D2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5)  </w:t>
      </w:r>
      <w:r w:rsidR="002822E1">
        <w:rPr>
          <w:rFonts w:ascii="Times New Roman" w:hAnsi="Times New Roman"/>
          <w:szCs w:val="22"/>
        </w:rPr>
        <w:t xml:space="preserve"> </w:t>
      </w:r>
      <w:r w:rsidRPr="00FC5A25">
        <w:rPr>
          <w:rFonts w:ascii="Times New Roman" w:hAnsi="Times New Roman"/>
          <w:szCs w:val="22"/>
        </w:rPr>
        <w:t>Písemná přihláška s požadovanými doklady v zalepené obálce se předá ve stanovené lhůtě v podatelně Úřadu městské části Praha 6.</w:t>
      </w:r>
    </w:p>
    <w:p w14:paraId="2D5EE183" w14:textId="77777777" w:rsidR="003E339B" w:rsidRPr="00FC5A25" w:rsidRDefault="004B53C9" w:rsidP="003E339B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6) </w:t>
      </w:r>
      <w:r w:rsidR="002822E1">
        <w:rPr>
          <w:rFonts w:ascii="Times New Roman" w:hAnsi="Times New Roman"/>
          <w:szCs w:val="22"/>
        </w:rPr>
        <w:t xml:space="preserve">  </w:t>
      </w:r>
      <w:r w:rsidRPr="00FC5A25">
        <w:rPr>
          <w:rFonts w:ascii="Times New Roman" w:hAnsi="Times New Roman"/>
          <w:szCs w:val="22"/>
        </w:rPr>
        <w:t>V případech, kdy nebude byt obsazen ani v opakovaném výběrovém řízení na pronájem bytu,    bude nabídnut k prodeji ve výběrovém řízení za nejvyšší nabídku</w:t>
      </w:r>
      <w:r w:rsidR="002822E1">
        <w:rPr>
          <w:rFonts w:ascii="Times New Roman" w:hAnsi="Times New Roman"/>
          <w:szCs w:val="22"/>
        </w:rPr>
        <w:t>.</w:t>
      </w:r>
    </w:p>
    <w:p w14:paraId="2BFE198F" w14:textId="77777777" w:rsidR="003E339B" w:rsidRDefault="003E339B" w:rsidP="003E339B">
      <w:pPr>
        <w:pStyle w:val="Zkladntext"/>
        <w:ind w:left="426"/>
        <w:rPr>
          <w:rFonts w:ascii="Times New Roman" w:hAnsi="Times New Roman"/>
          <w:szCs w:val="22"/>
        </w:rPr>
      </w:pPr>
    </w:p>
    <w:p w14:paraId="4E275AEA" w14:textId="77777777" w:rsidR="00054CA0" w:rsidRPr="00FC5A25" w:rsidRDefault="00054CA0" w:rsidP="00054CA0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Díl 5</w:t>
      </w:r>
      <w:r w:rsidRPr="00FC5A25">
        <w:rPr>
          <w:rFonts w:ascii="Times New Roman" w:hAnsi="Times New Roman"/>
          <w:b/>
          <w:sz w:val="24"/>
          <w:szCs w:val="24"/>
        </w:rPr>
        <w:t>.</w:t>
      </w:r>
    </w:p>
    <w:p w14:paraId="56D7A649" w14:textId="77777777" w:rsidR="00054CA0" w:rsidRPr="00FC5A25" w:rsidRDefault="00054CA0" w:rsidP="00054CA0">
      <w:pPr>
        <w:pStyle w:val="Zkladntext"/>
        <w:tabs>
          <w:tab w:val="left" w:pos="426"/>
        </w:tabs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A25">
        <w:rPr>
          <w:rFonts w:ascii="Times New Roman" w:hAnsi="Times New Roman"/>
          <w:b/>
          <w:sz w:val="24"/>
          <w:szCs w:val="24"/>
          <w:u w:val="single"/>
        </w:rPr>
        <w:t>Pronájem bytů výběrovým řízením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– prodlužování </w:t>
      </w:r>
      <w:r w:rsidR="00336763">
        <w:rPr>
          <w:rFonts w:ascii="Times New Roman" w:hAnsi="Times New Roman"/>
          <w:b/>
          <w:sz w:val="24"/>
          <w:szCs w:val="24"/>
          <w:u w:val="single"/>
        </w:rPr>
        <w:t xml:space="preserve">nájemních </w:t>
      </w:r>
      <w:r w:rsidR="000D7C8B">
        <w:rPr>
          <w:rFonts w:ascii="Times New Roman" w:hAnsi="Times New Roman"/>
          <w:b/>
          <w:sz w:val="24"/>
          <w:szCs w:val="24"/>
          <w:u w:val="single"/>
        </w:rPr>
        <w:t>vztahů</w:t>
      </w:r>
    </w:p>
    <w:p w14:paraId="2A133236" w14:textId="77777777" w:rsidR="00054CA0" w:rsidRPr="00FC5A25" w:rsidRDefault="00054CA0" w:rsidP="003E339B">
      <w:pPr>
        <w:pStyle w:val="Zkladntext"/>
        <w:ind w:left="426"/>
        <w:rPr>
          <w:rFonts w:ascii="Times New Roman" w:hAnsi="Times New Roman"/>
          <w:szCs w:val="22"/>
        </w:rPr>
      </w:pPr>
    </w:p>
    <w:p w14:paraId="3D7A067A" w14:textId="24C40CCA" w:rsidR="00054CA0" w:rsidRDefault="00054CA0" w:rsidP="00054CA0">
      <w:pPr>
        <w:pStyle w:val="Zkladntext"/>
        <w:ind w:left="426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§ </w:t>
      </w:r>
      <w:ins w:id="542" w:author="Köcherová Jitka" w:date="2021-01-05T09:07:00Z">
        <w:r w:rsidR="00906255">
          <w:rPr>
            <w:rFonts w:ascii="Times New Roman" w:hAnsi="Times New Roman"/>
            <w:szCs w:val="22"/>
          </w:rPr>
          <w:t>63</w:t>
        </w:r>
      </w:ins>
      <w:del w:id="543" w:author="Köcherová Jitka" w:date="2021-01-05T09:07:00Z">
        <w:r w:rsidR="00C64F98" w:rsidDel="00906255">
          <w:rPr>
            <w:rFonts w:ascii="Times New Roman" w:hAnsi="Times New Roman"/>
            <w:szCs w:val="22"/>
          </w:rPr>
          <w:delText>59</w:delText>
        </w:r>
      </w:del>
    </w:p>
    <w:p w14:paraId="0D574D64" w14:textId="77777777" w:rsidR="00054CA0" w:rsidRPr="00FC5A25" w:rsidRDefault="00054CA0" w:rsidP="00FD3EAB">
      <w:pPr>
        <w:pStyle w:val="Zkladntext"/>
        <w:ind w:left="426"/>
        <w:jc w:val="center"/>
        <w:rPr>
          <w:rFonts w:ascii="Times New Roman" w:hAnsi="Times New Roman"/>
          <w:szCs w:val="22"/>
        </w:rPr>
      </w:pPr>
    </w:p>
    <w:p w14:paraId="6940AB59" w14:textId="77777777" w:rsidR="00054CA0" w:rsidRDefault="000D7C8B" w:rsidP="00D60D45">
      <w:pPr>
        <w:pStyle w:val="Zkladntext"/>
        <w:numPr>
          <w:ilvl w:val="0"/>
          <w:numId w:val="54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Nájemní smlouva může být uzavřena opakovaně na dobu určitou 3 roky (po uplynutí 9 let, na kterou byla uzavřena nájemní smlouva z výběrového řízení.</w:t>
      </w:r>
    </w:p>
    <w:p w14:paraId="70FA741C" w14:textId="77777777" w:rsidR="00054CA0" w:rsidRDefault="000D7C8B" w:rsidP="00D60D45">
      <w:pPr>
        <w:pStyle w:val="Zkladntext"/>
        <w:numPr>
          <w:ilvl w:val="0"/>
          <w:numId w:val="54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Nájemné bude zvýšeno na částku ve výši</w:t>
      </w:r>
      <w:r w:rsidR="00AB2C86">
        <w:rPr>
          <w:rFonts w:ascii="Times New Roman" w:hAnsi="Times New Roman"/>
          <w:szCs w:val="22"/>
        </w:rPr>
        <w:t xml:space="preserve"> 150 Kč/m²/měsíc, resp. v případech, kdy je nájemné v rozmezí 130 – 149 Kč/m²/měsíc zvýšení nájemného o 20 %.</w:t>
      </w:r>
    </w:p>
    <w:p w14:paraId="53453CE6" w14:textId="77777777" w:rsidR="00054CA0" w:rsidRDefault="00AB2C86" w:rsidP="00D60D45">
      <w:pPr>
        <w:pStyle w:val="Zkladntext"/>
        <w:numPr>
          <w:ilvl w:val="0"/>
          <w:numId w:val="54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V případech, kdy bude nájemné ve výši 150 Kč/m²/měsíc, bude dále zvyšováno</w:t>
      </w:r>
      <w:r w:rsidR="00054CA0">
        <w:rPr>
          <w:rFonts w:ascii="Times New Roman" w:hAnsi="Times New Roman"/>
          <w:szCs w:val="22"/>
        </w:rPr>
        <w:t xml:space="preserve"> o 20 % vždy </w:t>
      </w:r>
      <w:r>
        <w:rPr>
          <w:rFonts w:ascii="Times New Roman" w:hAnsi="Times New Roman"/>
          <w:szCs w:val="22"/>
        </w:rPr>
        <w:t>při uzavření nové nájemní smlouvy.</w:t>
      </w:r>
    </w:p>
    <w:p w14:paraId="223E1E98" w14:textId="77777777" w:rsidR="00054CA0" w:rsidRPr="00FD3EAB" w:rsidRDefault="00054CA0" w:rsidP="00D60D45">
      <w:pPr>
        <w:pStyle w:val="Zkladntext"/>
        <w:numPr>
          <w:ilvl w:val="0"/>
          <w:numId w:val="54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 případech, kdy nájemné </w:t>
      </w:r>
      <w:r w:rsidR="00AB2C86">
        <w:rPr>
          <w:rFonts w:ascii="Times New Roman" w:hAnsi="Times New Roman"/>
          <w:szCs w:val="22"/>
        </w:rPr>
        <w:t xml:space="preserve">bude </w:t>
      </w:r>
      <w:r>
        <w:rPr>
          <w:rFonts w:ascii="Times New Roman" w:hAnsi="Times New Roman"/>
          <w:szCs w:val="22"/>
        </w:rPr>
        <w:t xml:space="preserve">ve výši </w:t>
      </w:r>
      <w:r w:rsidR="00AB2C86">
        <w:rPr>
          <w:rFonts w:ascii="Times New Roman" w:hAnsi="Times New Roman"/>
          <w:szCs w:val="22"/>
        </w:rPr>
        <w:t>min. 250 Kč/m²/měsíc</w:t>
      </w:r>
      <w:r>
        <w:rPr>
          <w:rFonts w:ascii="Times New Roman" w:hAnsi="Times New Roman"/>
          <w:szCs w:val="22"/>
        </w:rPr>
        <w:t>, nebude dále zvyšováno.</w:t>
      </w:r>
    </w:p>
    <w:p w14:paraId="44287B4B" w14:textId="77777777" w:rsidR="0006476F" w:rsidRDefault="0006476F">
      <w:pPr>
        <w:pStyle w:val="Zkladntext"/>
        <w:ind w:left="426"/>
        <w:jc w:val="center"/>
        <w:rPr>
          <w:rFonts w:ascii="Times New Roman" w:hAnsi="Times New Roman"/>
          <w:b/>
          <w:sz w:val="28"/>
        </w:rPr>
      </w:pPr>
    </w:p>
    <w:p w14:paraId="600ED06C" w14:textId="77777777" w:rsidR="0006476F" w:rsidRDefault="0006476F">
      <w:pPr>
        <w:pStyle w:val="Zkladntext"/>
        <w:ind w:left="426"/>
        <w:jc w:val="center"/>
        <w:rPr>
          <w:rFonts w:ascii="Times New Roman" w:hAnsi="Times New Roman"/>
          <w:b/>
          <w:sz w:val="28"/>
        </w:rPr>
      </w:pPr>
    </w:p>
    <w:p w14:paraId="335EB9D1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28"/>
        </w:rPr>
      </w:pPr>
      <w:r w:rsidRPr="00FC5A25">
        <w:rPr>
          <w:rFonts w:ascii="Times New Roman" w:hAnsi="Times New Roman"/>
          <w:b/>
          <w:sz w:val="28"/>
        </w:rPr>
        <w:t xml:space="preserve">HLAVA </w:t>
      </w:r>
      <w:r w:rsidR="00425D79" w:rsidRPr="00FC5A25">
        <w:rPr>
          <w:rFonts w:ascii="Times New Roman" w:hAnsi="Times New Roman"/>
          <w:b/>
          <w:sz w:val="28"/>
        </w:rPr>
        <w:t>II</w:t>
      </w:r>
      <w:r w:rsidRPr="00FC5A25">
        <w:rPr>
          <w:rFonts w:ascii="Times New Roman" w:hAnsi="Times New Roman"/>
          <w:b/>
          <w:sz w:val="28"/>
        </w:rPr>
        <w:t>.</w:t>
      </w:r>
    </w:p>
    <w:p w14:paraId="540B670F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A25">
        <w:rPr>
          <w:rFonts w:ascii="Times New Roman" w:hAnsi="Times New Roman"/>
          <w:b/>
          <w:sz w:val="24"/>
          <w:szCs w:val="24"/>
          <w:u w:val="single"/>
        </w:rPr>
        <w:t>Pronájem bytů preferovaným profesím</w:t>
      </w:r>
    </w:p>
    <w:p w14:paraId="547D8603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14:paraId="6E8AF994" w14:textId="77777777" w:rsidR="007B0C1F" w:rsidRPr="00FC5A25" w:rsidRDefault="007B0C1F" w:rsidP="007B0C1F">
      <w:pPr>
        <w:pStyle w:val="Zkladntext"/>
        <w:ind w:firstLine="426"/>
        <w:jc w:val="left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Pronájem bytů v domech nezařazených do prodeje, v domech zařazených do prodeje.</w:t>
      </w:r>
    </w:p>
    <w:p w14:paraId="64959075" w14:textId="77777777" w:rsidR="00FF0247" w:rsidRPr="00FC5A25" w:rsidRDefault="00243E90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Pronájem bytů občanům a nestátním organizacím pro ubytování jejich pracovníků, u nichž je nájem obecního bytu v zájmu rozvoje Městské části Praha 6, nebo v zájmu zabezpečení nezbytných služeb Městské části Praha 6</w:t>
      </w:r>
    </w:p>
    <w:p w14:paraId="58D3D5B5" w14:textId="77777777" w:rsidR="000453FB" w:rsidRPr="00FC5A25" w:rsidRDefault="000453FB" w:rsidP="00831C3E">
      <w:pPr>
        <w:pStyle w:val="Zkladntext"/>
        <w:rPr>
          <w:rFonts w:ascii="Times New Roman" w:hAnsi="Times New Roman"/>
          <w:szCs w:val="22"/>
        </w:rPr>
      </w:pPr>
    </w:p>
    <w:p w14:paraId="51BA6E99" w14:textId="102B772E" w:rsidR="00243E90" w:rsidRPr="00FC5A25" w:rsidRDefault="00243E90" w:rsidP="00376949">
      <w:pPr>
        <w:pStyle w:val="Zkladntext"/>
        <w:ind w:left="426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§ </w:t>
      </w:r>
      <w:ins w:id="544" w:author="Köcherová Jitka" w:date="2021-01-05T09:07:00Z">
        <w:r w:rsidR="00906255">
          <w:rPr>
            <w:rFonts w:ascii="Times New Roman" w:hAnsi="Times New Roman"/>
            <w:szCs w:val="22"/>
          </w:rPr>
          <w:t>64</w:t>
        </w:r>
      </w:ins>
      <w:del w:id="545" w:author="Köcherová Jitka" w:date="2021-01-05T09:07:00Z">
        <w:r w:rsidR="00C64F98" w:rsidDel="00906255">
          <w:rPr>
            <w:rFonts w:ascii="Times New Roman" w:hAnsi="Times New Roman"/>
            <w:szCs w:val="22"/>
          </w:rPr>
          <w:delText>60</w:delText>
        </w:r>
      </w:del>
    </w:p>
    <w:p w14:paraId="7831C85C" w14:textId="77777777" w:rsidR="001F29DC" w:rsidRPr="00FC5A25" w:rsidRDefault="001F29DC" w:rsidP="00376949">
      <w:pPr>
        <w:pStyle w:val="Zkladntext"/>
        <w:ind w:left="426"/>
        <w:jc w:val="center"/>
        <w:rPr>
          <w:rFonts w:ascii="Times New Roman" w:hAnsi="Times New Roman"/>
          <w:szCs w:val="22"/>
        </w:rPr>
      </w:pPr>
    </w:p>
    <w:p w14:paraId="28E05707" w14:textId="77777777" w:rsidR="00243E90" w:rsidRPr="00FC5A25" w:rsidRDefault="00EA78D9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1)</w:t>
      </w:r>
      <w:r w:rsidR="00243E90" w:rsidRPr="00FC5A25">
        <w:rPr>
          <w:rFonts w:ascii="Times New Roman" w:hAnsi="Times New Roman"/>
          <w:szCs w:val="22"/>
        </w:rPr>
        <w:t xml:space="preserve"> Žádosti projednávají příslušné komise Rady městské části Praha 6.</w:t>
      </w:r>
    </w:p>
    <w:p w14:paraId="417766B5" w14:textId="77777777" w:rsidR="00243E90" w:rsidRPr="00FC5A25" w:rsidRDefault="00EA78D9" w:rsidP="00D1238F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2)</w:t>
      </w:r>
      <w:r w:rsidR="00243E90" w:rsidRPr="00FC5A25">
        <w:rPr>
          <w:rFonts w:ascii="Times New Roman" w:hAnsi="Times New Roman"/>
          <w:szCs w:val="22"/>
        </w:rPr>
        <w:t xml:space="preserve"> Pokud příslušná komise Rady městské části Praha 6 pronájem bytu doporučí, navrhne rovněž konkrétní podmínky pronájmu bytu.</w:t>
      </w:r>
    </w:p>
    <w:p w14:paraId="1CAC0C51" w14:textId="77777777" w:rsidR="00243E90" w:rsidRPr="00FC5A25" w:rsidRDefault="00EA78D9" w:rsidP="00376949">
      <w:pPr>
        <w:pStyle w:val="Zkladntext"/>
        <w:ind w:firstLine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3)</w:t>
      </w:r>
      <w:r w:rsidR="00243E90" w:rsidRPr="00FC5A25">
        <w:rPr>
          <w:rFonts w:ascii="Times New Roman" w:hAnsi="Times New Roman"/>
          <w:szCs w:val="22"/>
        </w:rPr>
        <w:t xml:space="preserve"> Pronájem bytu podléhá schválení Rady městské části Praha 6.</w:t>
      </w:r>
    </w:p>
    <w:p w14:paraId="0F613BBF" w14:textId="77777777" w:rsidR="00D23166" w:rsidRPr="00FC5A25" w:rsidRDefault="00D23166" w:rsidP="00376949">
      <w:pPr>
        <w:pStyle w:val="Zkladntext"/>
        <w:ind w:firstLine="426"/>
        <w:rPr>
          <w:rFonts w:ascii="Times New Roman" w:hAnsi="Times New Roman"/>
          <w:szCs w:val="22"/>
        </w:rPr>
      </w:pPr>
    </w:p>
    <w:p w14:paraId="203DCA55" w14:textId="77777777" w:rsidR="006B1BC5" w:rsidRDefault="006B1BC5">
      <w:pPr>
        <w:pStyle w:val="Zkladntext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14:paraId="7D87DE57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FC5A25">
        <w:rPr>
          <w:rFonts w:ascii="Times New Roman" w:hAnsi="Times New Roman"/>
          <w:b/>
          <w:sz w:val="28"/>
          <w:szCs w:val="28"/>
        </w:rPr>
        <w:t xml:space="preserve">HLAVA </w:t>
      </w:r>
      <w:r w:rsidR="00425D79" w:rsidRPr="00FC5A25">
        <w:rPr>
          <w:rFonts w:ascii="Times New Roman" w:hAnsi="Times New Roman"/>
          <w:b/>
          <w:sz w:val="28"/>
          <w:szCs w:val="28"/>
        </w:rPr>
        <w:t>III</w:t>
      </w:r>
      <w:r w:rsidRPr="00FC5A25">
        <w:rPr>
          <w:rFonts w:ascii="Times New Roman" w:hAnsi="Times New Roman"/>
          <w:b/>
          <w:sz w:val="28"/>
          <w:szCs w:val="28"/>
        </w:rPr>
        <w:t>.</w:t>
      </w:r>
    </w:p>
    <w:p w14:paraId="6069AA09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A25">
        <w:rPr>
          <w:rFonts w:ascii="Times New Roman" w:hAnsi="Times New Roman"/>
          <w:b/>
          <w:sz w:val="24"/>
          <w:szCs w:val="24"/>
          <w:u w:val="single"/>
        </w:rPr>
        <w:t xml:space="preserve">Bytové náhrady a přístřeší </w:t>
      </w:r>
    </w:p>
    <w:p w14:paraId="50AD13FA" w14:textId="77777777" w:rsidR="00425D79" w:rsidRPr="00FC5A25" w:rsidRDefault="00425D79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AE44F90" w14:textId="77777777" w:rsidR="00243E90" w:rsidRPr="00FC5A25" w:rsidRDefault="00243E90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Poskytnutí bytových náhrad a přístřeší nájemcům bytů v majetku Hlavního města Prahy – Městské části Praha 6 v souladu s ustanoveními §</w:t>
      </w:r>
      <w:r w:rsidR="00F21E64" w:rsidRPr="00FC5A25">
        <w:rPr>
          <w:rFonts w:ascii="Times New Roman" w:hAnsi="Times New Roman"/>
          <w:szCs w:val="22"/>
        </w:rPr>
        <w:t xml:space="preserve"> </w:t>
      </w:r>
      <w:r w:rsidRPr="00FC5A25">
        <w:rPr>
          <w:rFonts w:ascii="Times New Roman" w:hAnsi="Times New Roman"/>
          <w:szCs w:val="22"/>
        </w:rPr>
        <w:t xml:space="preserve">710 </w:t>
      </w:r>
      <w:r w:rsidR="00F21E64" w:rsidRPr="00FC5A25">
        <w:rPr>
          <w:rFonts w:ascii="Times New Roman" w:hAnsi="Times New Roman"/>
          <w:szCs w:val="22"/>
        </w:rPr>
        <w:t>až §</w:t>
      </w:r>
      <w:r w:rsidRPr="00FC5A25">
        <w:rPr>
          <w:rFonts w:ascii="Times New Roman" w:hAnsi="Times New Roman"/>
          <w:szCs w:val="22"/>
        </w:rPr>
        <w:t xml:space="preserve"> 713 </w:t>
      </w:r>
      <w:r w:rsidR="005B20F2" w:rsidRPr="00FC5A25">
        <w:rPr>
          <w:rFonts w:ascii="Times New Roman" w:hAnsi="Times New Roman"/>
          <w:szCs w:val="22"/>
        </w:rPr>
        <w:t xml:space="preserve">zákona  č. 40/1964 Sb. (výpověď nájmu bytu byla daná do 31.12.2013, </w:t>
      </w:r>
      <w:r w:rsidR="002822E1">
        <w:rPr>
          <w:rFonts w:ascii="Times New Roman" w:hAnsi="Times New Roman"/>
          <w:szCs w:val="22"/>
        </w:rPr>
        <w:t xml:space="preserve"> </w:t>
      </w:r>
      <w:r w:rsidR="005B20F2" w:rsidRPr="00FC5A25">
        <w:rPr>
          <w:rFonts w:ascii="Times New Roman" w:hAnsi="Times New Roman"/>
          <w:szCs w:val="22"/>
        </w:rPr>
        <w:t>ještě před účinností nového občanského zákoníku)</w:t>
      </w:r>
    </w:p>
    <w:p w14:paraId="43CD16D0" w14:textId="77777777" w:rsidR="000E44A9" w:rsidRPr="00FC5A25" w:rsidRDefault="000E44A9">
      <w:pPr>
        <w:pStyle w:val="Zkladntext"/>
        <w:ind w:left="426"/>
        <w:rPr>
          <w:rFonts w:ascii="Times New Roman" w:hAnsi="Times New Roman"/>
          <w:szCs w:val="22"/>
        </w:rPr>
      </w:pPr>
    </w:p>
    <w:p w14:paraId="2DF0F8B0" w14:textId="6E87D25C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§ </w:t>
      </w:r>
      <w:r w:rsidR="00806631" w:rsidRPr="00FC5A25">
        <w:rPr>
          <w:rFonts w:ascii="Times New Roman" w:hAnsi="Times New Roman"/>
          <w:szCs w:val="22"/>
        </w:rPr>
        <w:t>6</w:t>
      </w:r>
      <w:ins w:id="546" w:author="Köcherová Jitka" w:date="2021-01-05T09:07:00Z">
        <w:r w:rsidR="00906255">
          <w:rPr>
            <w:rFonts w:ascii="Times New Roman" w:hAnsi="Times New Roman"/>
            <w:szCs w:val="22"/>
          </w:rPr>
          <w:t>5</w:t>
        </w:r>
      </w:ins>
      <w:del w:id="547" w:author="Köcherová Jitka" w:date="2021-01-05T09:07:00Z">
        <w:r w:rsidR="00C64F98" w:rsidDel="00906255">
          <w:rPr>
            <w:rFonts w:ascii="Times New Roman" w:hAnsi="Times New Roman"/>
            <w:szCs w:val="22"/>
          </w:rPr>
          <w:delText>1</w:delText>
        </w:r>
      </w:del>
    </w:p>
    <w:p w14:paraId="10814A96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szCs w:val="22"/>
        </w:rPr>
      </w:pPr>
    </w:p>
    <w:p w14:paraId="4B171D61" w14:textId="77777777" w:rsidR="00243E90" w:rsidRPr="00FC5A25" w:rsidRDefault="00EA78D9">
      <w:pPr>
        <w:ind w:firstLine="426"/>
        <w:jc w:val="both"/>
      </w:pPr>
      <w:r w:rsidRPr="00FC5A25">
        <w:t>1)</w:t>
      </w:r>
      <w:r w:rsidR="00243E90" w:rsidRPr="00FC5A25">
        <w:t xml:space="preserve"> Bytovými náhradami jsou náhradní byt a náhradní ubytování:</w:t>
      </w:r>
    </w:p>
    <w:p w14:paraId="50CEF79E" w14:textId="77777777" w:rsidR="00243E90" w:rsidRPr="00FC5A25" w:rsidRDefault="00243E90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</w:pPr>
      <w:r w:rsidRPr="00FC5A25">
        <w:t>náhradním bytem je byt, který podle velikosti a vybavení zajišťuje lidsky důstojné ubytování nájemce a členů jeho domácnosti</w:t>
      </w:r>
    </w:p>
    <w:p w14:paraId="2EFE3906" w14:textId="77777777" w:rsidR="00243E90" w:rsidRPr="00FC5A25" w:rsidRDefault="00243E90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</w:pPr>
      <w:r w:rsidRPr="00FC5A25">
        <w:t>náhradním ubytováním se rozumí byt o jedné místnosti nebo pokoj ve svobodárně nebo podnájem v zařízené nebo nezařízené části bytu jiného nájemce</w:t>
      </w:r>
    </w:p>
    <w:p w14:paraId="69DE5FBD" w14:textId="77777777" w:rsidR="00243E90" w:rsidRPr="00FC5A25" w:rsidRDefault="00243E90">
      <w:pPr>
        <w:ind w:left="284" w:hanging="284"/>
        <w:jc w:val="both"/>
      </w:pPr>
    </w:p>
    <w:p w14:paraId="130BB738" w14:textId="77777777" w:rsidR="00243E90" w:rsidRPr="00FC5A25" w:rsidRDefault="00EA78D9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2)</w:t>
      </w:r>
      <w:r w:rsidR="00243E90" w:rsidRPr="00FC5A25">
        <w:rPr>
          <w:rFonts w:ascii="Times New Roman" w:hAnsi="Times New Roman"/>
          <w:szCs w:val="22"/>
        </w:rPr>
        <w:t xml:space="preserve"> Přístřeší:</w:t>
      </w:r>
    </w:p>
    <w:p w14:paraId="4380A5DA" w14:textId="77777777" w:rsidR="00243E90" w:rsidRPr="00FC5A25" w:rsidRDefault="00243E90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je provizorium do doby, než si bývalý nájemce opatří řádné ubytování a prostor k uskladnění svého bytového zařízení a ostatních věcí domácí a osobní potřeby. Vzhledem k obecné definici přístřeší lze pod tento pojem zahrnout rovněž pokoj v hotelu, ubytovně nebo noclehárně, kde se poskytuje přechodné ubytování. Může jím být ale i jakákoli jiná místnost nebo také prostor, který nebude ohrožovat bezpečnost ubytovaných osob.</w:t>
      </w:r>
    </w:p>
    <w:p w14:paraId="3967731D" w14:textId="77777777" w:rsidR="00243E90" w:rsidRPr="00FC5A25" w:rsidRDefault="00243E90">
      <w:pPr>
        <w:pStyle w:val="Zkladntext"/>
        <w:rPr>
          <w:rFonts w:ascii="Times New Roman" w:hAnsi="Times New Roman"/>
          <w:szCs w:val="22"/>
        </w:rPr>
      </w:pPr>
    </w:p>
    <w:p w14:paraId="50B7EDFC" w14:textId="6B9E0B88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§</w:t>
      </w:r>
      <w:r w:rsidR="00806631" w:rsidRPr="00FC5A25">
        <w:rPr>
          <w:rFonts w:ascii="Times New Roman" w:hAnsi="Times New Roman"/>
          <w:szCs w:val="22"/>
        </w:rPr>
        <w:t xml:space="preserve"> 6</w:t>
      </w:r>
      <w:ins w:id="548" w:author="Köcherová Jitka" w:date="2021-01-05T09:07:00Z">
        <w:r w:rsidR="00906255">
          <w:rPr>
            <w:rFonts w:ascii="Times New Roman" w:hAnsi="Times New Roman"/>
            <w:szCs w:val="22"/>
          </w:rPr>
          <w:t>6</w:t>
        </w:r>
      </w:ins>
      <w:del w:id="549" w:author="Köcherová Jitka" w:date="2021-01-05T09:07:00Z">
        <w:r w:rsidR="00C64F98" w:rsidDel="00906255">
          <w:rPr>
            <w:rFonts w:ascii="Times New Roman" w:hAnsi="Times New Roman"/>
            <w:szCs w:val="22"/>
          </w:rPr>
          <w:delText>2</w:delText>
        </w:r>
      </w:del>
    </w:p>
    <w:p w14:paraId="3B31BD34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szCs w:val="22"/>
        </w:rPr>
      </w:pPr>
    </w:p>
    <w:p w14:paraId="7E3459DD" w14:textId="77777777" w:rsidR="00243E90" w:rsidRPr="00FC5A25" w:rsidRDefault="00EA78D9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1) </w:t>
      </w:r>
      <w:r w:rsidR="00243E90" w:rsidRPr="00FC5A25">
        <w:rPr>
          <w:rFonts w:ascii="Times New Roman" w:hAnsi="Times New Roman"/>
          <w:szCs w:val="22"/>
        </w:rPr>
        <w:t>Jednotlivé případy projednává Komise bytové politiky Rady městské části Praha 6.</w:t>
      </w:r>
    </w:p>
    <w:p w14:paraId="39687BA8" w14:textId="77777777" w:rsidR="00243E90" w:rsidRPr="00FC5A25" w:rsidRDefault="00EA78D9" w:rsidP="00D1238F">
      <w:pPr>
        <w:pStyle w:val="Zkladntext"/>
        <w:ind w:firstLine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2) </w:t>
      </w:r>
      <w:r w:rsidR="00243E90" w:rsidRPr="00FC5A25">
        <w:rPr>
          <w:rFonts w:ascii="Times New Roman" w:hAnsi="Times New Roman"/>
          <w:szCs w:val="22"/>
        </w:rPr>
        <w:t>Poskytnutí bytových náhrad a přístřeší podléhá schválení Rady městské části Praha 6.</w:t>
      </w:r>
    </w:p>
    <w:p w14:paraId="785CA5FB" w14:textId="012860B4" w:rsidR="0006476F" w:rsidDel="00497BD6" w:rsidRDefault="0006476F" w:rsidP="006437C3">
      <w:pPr>
        <w:pStyle w:val="Zkladntext"/>
        <w:rPr>
          <w:del w:id="550" w:author="Jarmila Fryšová" w:date="2021-01-13T18:08:00Z"/>
          <w:rFonts w:ascii="Times New Roman" w:hAnsi="Times New Roman"/>
          <w:b/>
          <w:sz w:val="28"/>
          <w:szCs w:val="28"/>
        </w:rPr>
      </w:pPr>
    </w:p>
    <w:p w14:paraId="1558991B" w14:textId="05129842" w:rsidR="00F1053F" w:rsidDel="00906255" w:rsidRDefault="00F1053F" w:rsidP="006437C3">
      <w:pPr>
        <w:pStyle w:val="Zkladntext"/>
        <w:rPr>
          <w:del w:id="551" w:author="Köcherová Jitka" w:date="2021-01-05T09:07:00Z"/>
          <w:rFonts w:ascii="Times New Roman" w:hAnsi="Times New Roman"/>
          <w:b/>
          <w:sz w:val="28"/>
          <w:szCs w:val="28"/>
        </w:rPr>
      </w:pPr>
    </w:p>
    <w:p w14:paraId="02F64B4C" w14:textId="77777777" w:rsidR="00F1053F" w:rsidDel="00906255" w:rsidRDefault="00F1053F" w:rsidP="006437C3">
      <w:pPr>
        <w:pStyle w:val="Zkladntext"/>
        <w:rPr>
          <w:del w:id="552" w:author="Köcherová Jitka" w:date="2021-01-05T09:07:00Z"/>
          <w:rFonts w:ascii="Times New Roman" w:hAnsi="Times New Roman"/>
          <w:b/>
          <w:sz w:val="28"/>
          <w:szCs w:val="28"/>
        </w:rPr>
      </w:pPr>
    </w:p>
    <w:p w14:paraId="3DB355B6" w14:textId="77777777" w:rsidR="00F1053F" w:rsidDel="00906255" w:rsidRDefault="00F1053F" w:rsidP="006437C3">
      <w:pPr>
        <w:pStyle w:val="Zkladntext"/>
        <w:rPr>
          <w:del w:id="553" w:author="Köcherová Jitka" w:date="2021-01-05T09:07:00Z"/>
          <w:rFonts w:ascii="Times New Roman" w:hAnsi="Times New Roman"/>
          <w:b/>
          <w:sz w:val="28"/>
          <w:szCs w:val="28"/>
        </w:rPr>
      </w:pPr>
    </w:p>
    <w:p w14:paraId="23EBFC51" w14:textId="77777777" w:rsidR="00F1053F" w:rsidRDefault="00F1053F" w:rsidP="006437C3">
      <w:pPr>
        <w:pStyle w:val="Zkladntext"/>
        <w:rPr>
          <w:rFonts w:ascii="Times New Roman" w:hAnsi="Times New Roman"/>
          <w:b/>
          <w:sz w:val="28"/>
          <w:szCs w:val="28"/>
        </w:rPr>
      </w:pPr>
    </w:p>
    <w:p w14:paraId="2F3B67B3" w14:textId="77777777" w:rsidR="0006476F" w:rsidRPr="00FC5A25" w:rsidRDefault="0006476F" w:rsidP="006437C3">
      <w:pPr>
        <w:pStyle w:val="Zkladntext"/>
        <w:rPr>
          <w:rFonts w:ascii="Times New Roman" w:hAnsi="Times New Roman"/>
          <w:b/>
          <w:sz w:val="28"/>
          <w:szCs w:val="28"/>
        </w:rPr>
      </w:pPr>
    </w:p>
    <w:p w14:paraId="15060151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FC5A25">
        <w:rPr>
          <w:rFonts w:ascii="Times New Roman" w:hAnsi="Times New Roman"/>
          <w:b/>
          <w:sz w:val="28"/>
          <w:szCs w:val="28"/>
        </w:rPr>
        <w:lastRenderedPageBreak/>
        <w:t xml:space="preserve">HLAVA </w:t>
      </w:r>
      <w:r w:rsidR="00425D79" w:rsidRPr="00FC5A25">
        <w:rPr>
          <w:rFonts w:ascii="Times New Roman" w:hAnsi="Times New Roman"/>
          <w:b/>
          <w:sz w:val="28"/>
          <w:szCs w:val="28"/>
        </w:rPr>
        <w:t>IV</w:t>
      </w:r>
      <w:r w:rsidRPr="00FC5A25">
        <w:rPr>
          <w:rFonts w:ascii="Times New Roman" w:hAnsi="Times New Roman"/>
          <w:b/>
          <w:sz w:val="28"/>
          <w:szCs w:val="28"/>
        </w:rPr>
        <w:t>.</w:t>
      </w:r>
    </w:p>
    <w:p w14:paraId="226D3840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A25">
        <w:rPr>
          <w:rFonts w:ascii="Times New Roman" w:hAnsi="Times New Roman"/>
          <w:b/>
          <w:sz w:val="24"/>
          <w:szCs w:val="24"/>
          <w:u w:val="single"/>
        </w:rPr>
        <w:t xml:space="preserve">Pronájem náhradních bytů </w:t>
      </w:r>
      <w:r w:rsidR="00CE7BA0" w:rsidRPr="00FC5A25">
        <w:rPr>
          <w:rFonts w:ascii="Times New Roman" w:hAnsi="Times New Roman"/>
          <w:b/>
          <w:szCs w:val="22"/>
          <w:u w:val="single"/>
        </w:rPr>
        <w:t>–</w:t>
      </w:r>
      <w:r w:rsidRPr="00FC5A25">
        <w:rPr>
          <w:rFonts w:ascii="Times New Roman" w:hAnsi="Times New Roman"/>
          <w:b/>
          <w:sz w:val="24"/>
          <w:szCs w:val="24"/>
          <w:u w:val="single"/>
        </w:rPr>
        <w:t xml:space="preserve"> záměr obce</w:t>
      </w:r>
    </w:p>
    <w:p w14:paraId="5313AF17" w14:textId="7FF233DC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14:paraId="3530D5E8" w14:textId="77777777" w:rsidR="00243E90" w:rsidRPr="00FC5A25" w:rsidRDefault="00243E90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Poskytnutí náhradních bytů </w:t>
      </w:r>
      <w:r w:rsidR="007B0C1F" w:rsidRPr="00FC5A25">
        <w:rPr>
          <w:rFonts w:ascii="Times New Roman" w:hAnsi="Times New Roman"/>
          <w:szCs w:val="22"/>
        </w:rPr>
        <w:t xml:space="preserve">(v domech nezařazených do prodeje, v domech zařazených do prodeje) </w:t>
      </w:r>
      <w:r w:rsidRPr="00FC5A25">
        <w:rPr>
          <w:rFonts w:ascii="Times New Roman" w:hAnsi="Times New Roman"/>
          <w:szCs w:val="22"/>
        </w:rPr>
        <w:t>nájemcům v domech Hlavního města Prahy – Městské části Praha 6, kterým je třeba pronajmout jiný byt, neboť stávající byt či objekt je třeba vyklidit.</w:t>
      </w:r>
    </w:p>
    <w:p w14:paraId="2D8AE2E0" w14:textId="77777777" w:rsidR="00243E90" w:rsidRPr="00FC5A25" w:rsidRDefault="00243E90">
      <w:pPr>
        <w:pStyle w:val="Zkladntext"/>
        <w:ind w:left="426"/>
        <w:rPr>
          <w:rFonts w:ascii="Times New Roman" w:hAnsi="Times New Roman"/>
          <w:szCs w:val="22"/>
        </w:rPr>
      </w:pPr>
    </w:p>
    <w:p w14:paraId="442E6AB1" w14:textId="292D40D7" w:rsidR="00243E90" w:rsidRPr="00FC5A25" w:rsidRDefault="0092427B">
      <w:pPr>
        <w:pStyle w:val="Zkladntext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    </w:t>
      </w:r>
      <w:r w:rsidR="00243E90" w:rsidRPr="00FC5A25">
        <w:rPr>
          <w:rFonts w:ascii="Times New Roman" w:hAnsi="Times New Roman"/>
          <w:szCs w:val="22"/>
        </w:rPr>
        <w:t xml:space="preserve">§ </w:t>
      </w:r>
      <w:r w:rsidR="00806631" w:rsidRPr="00FC5A25">
        <w:rPr>
          <w:rFonts w:ascii="Times New Roman" w:hAnsi="Times New Roman"/>
          <w:szCs w:val="22"/>
        </w:rPr>
        <w:t>6</w:t>
      </w:r>
      <w:ins w:id="554" w:author="Köcherová Jitka" w:date="2021-01-05T09:07:00Z">
        <w:r w:rsidR="00906255">
          <w:rPr>
            <w:rFonts w:ascii="Times New Roman" w:hAnsi="Times New Roman"/>
            <w:szCs w:val="22"/>
          </w:rPr>
          <w:t>7</w:t>
        </w:r>
      </w:ins>
      <w:del w:id="555" w:author="Köcherová Jitka" w:date="2021-01-05T09:07:00Z">
        <w:r w:rsidR="00C64F98" w:rsidDel="00906255">
          <w:rPr>
            <w:rFonts w:ascii="Times New Roman" w:hAnsi="Times New Roman"/>
            <w:szCs w:val="22"/>
          </w:rPr>
          <w:delText>3</w:delText>
        </w:r>
      </w:del>
    </w:p>
    <w:p w14:paraId="43BFCE6F" w14:textId="77777777" w:rsidR="00243E90" w:rsidRPr="00FC5A25" w:rsidRDefault="00243E90">
      <w:pPr>
        <w:pStyle w:val="Zkladntext"/>
        <w:jc w:val="center"/>
        <w:rPr>
          <w:rFonts w:ascii="Times New Roman" w:hAnsi="Times New Roman"/>
          <w:szCs w:val="22"/>
        </w:rPr>
      </w:pPr>
    </w:p>
    <w:p w14:paraId="305F52C4" w14:textId="77777777" w:rsidR="00243E90" w:rsidRPr="00FC5A25" w:rsidRDefault="00243E90">
      <w:pPr>
        <w:pStyle w:val="Zkladntext"/>
        <w:ind w:left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1</w:t>
      </w:r>
      <w:r w:rsidR="005B20F2" w:rsidRPr="00FC5A25">
        <w:rPr>
          <w:rFonts w:ascii="Times New Roman" w:hAnsi="Times New Roman"/>
          <w:szCs w:val="22"/>
        </w:rPr>
        <w:t>)</w:t>
      </w:r>
      <w:r w:rsidRPr="00FC5A25">
        <w:rPr>
          <w:rFonts w:ascii="Times New Roman" w:hAnsi="Times New Roman"/>
          <w:szCs w:val="22"/>
        </w:rPr>
        <w:t xml:space="preserve"> Jednotlivé případy projednávají příslušné komise Rady městské části Praha 6.</w:t>
      </w:r>
    </w:p>
    <w:p w14:paraId="53F6E5E5" w14:textId="77777777" w:rsidR="00243E90" w:rsidRPr="00FC5A25" w:rsidRDefault="005B20F2" w:rsidP="00D1238F">
      <w:pPr>
        <w:pStyle w:val="Zkladntext"/>
        <w:ind w:firstLine="426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>2)</w:t>
      </w:r>
      <w:r w:rsidR="00243E90" w:rsidRPr="00FC5A25">
        <w:rPr>
          <w:rFonts w:ascii="Times New Roman" w:hAnsi="Times New Roman"/>
          <w:szCs w:val="22"/>
        </w:rPr>
        <w:t xml:space="preserve"> Poskytnutí náhradních bytů podléhá schválení Rady městské části Praha 6.</w:t>
      </w:r>
    </w:p>
    <w:p w14:paraId="41DE60FA" w14:textId="77777777" w:rsidR="0075076E" w:rsidRPr="00FC5A25" w:rsidRDefault="0075076E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14:paraId="0B3B280C" w14:textId="77777777" w:rsidR="00D23166" w:rsidRPr="00FC5A25" w:rsidRDefault="00D23166">
      <w:pPr>
        <w:jc w:val="center"/>
        <w:rPr>
          <w:b/>
          <w:sz w:val="28"/>
          <w:szCs w:val="28"/>
        </w:rPr>
      </w:pPr>
    </w:p>
    <w:p w14:paraId="4CC84A8E" w14:textId="77777777" w:rsidR="004A6879" w:rsidRDefault="004A6879">
      <w:pPr>
        <w:jc w:val="center"/>
        <w:rPr>
          <w:ins w:id="556" w:author="Jarmila Fryšová" w:date="2021-01-13T17:56:00Z"/>
          <w:b/>
          <w:sz w:val="28"/>
          <w:szCs w:val="28"/>
        </w:rPr>
      </w:pPr>
    </w:p>
    <w:p w14:paraId="3AE0F663" w14:textId="77777777" w:rsidR="004A6879" w:rsidRDefault="004A6879">
      <w:pPr>
        <w:jc w:val="center"/>
        <w:rPr>
          <w:ins w:id="557" w:author="Jarmila Fryšová" w:date="2021-01-13T17:56:00Z"/>
          <w:b/>
          <w:sz w:val="28"/>
          <w:szCs w:val="28"/>
        </w:rPr>
      </w:pPr>
    </w:p>
    <w:p w14:paraId="635914C5" w14:textId="77777777" w:rsidR="004A6879" w:rsidRDefault="004A6879">
      <w:pPr>
        <w:jc w:val="center"/>
        <w:rPr>
          <w:ins w:id="558" w:author="Jarmila Fryšová" w:date="2021-01-13T17:56:00Z"/>
          <w:b/>
          <w:sz w:val="28"/>
          <w:szCs w:val="28"/>
        </w:rPr>
      </w:pPr>
    </w:p>
    <w:p w14:paraId="6B7EBD7A" w14:textId="77777777" w:rsidR="004A6879" w:rsidRDefault="004A6879">
      <w:pPr>
        <w:jc w:val="center"/>
        <w:rPr>
          <w:ins w:id="559" w:author="Jarmila Fryšová" w:date="2021-01-13T17:56:00Z"/>
          <w:b/>
          <w:sz w:val="28"/>
          <w:szCs w:val="28"/>
        </w:rPr>
      </w:pPr>
    </w:p>
    <w:p w14:paraId="777C03F0" w14:textId="77777777" w:rsidR="00243E90" w:rsidRPr="00FC5A25" w:rsidRDefault="000B017E">
      <w:pPr>
        <w:jc w:val="center"/>
        <w:rPr>
          <w:b/>
          <w:sz w:val="28"/>
          <w:szCs w:val="28"/>
        </w:rPr>
      </w:pPr>
      <w:r w:rsidRPr="00FC5A25">
        <w:rPr>
          <w:b/>
          <w:sz w:val="28"/>
          <w:szCs w:val="28"/>
        </w:rPr>
        <w:t xml:space="preserve">HLAVA </w:t>
      </w:r>
      <w:r w:rsidR="00425D79" w:rsidRPr="00FC5A25">
        <w:rPr>
          <w:b/>
          <w:sz w:val="28"/>
          <w:szCs w:val="28"/>
        </w:rPr>
        <w:t>V</w:t>
      </w:r>
      <w:r w:rsidR="00243E90" w:rsidRPr="00FC5A25">
        <w:rPr>
          <w:b/>
          <w:sz w:val="28"/>
          <w:szCs w:val="28"/>
        </w:rPr>
        <w:t>.</w:t>
      </w:r>
    </w:p>
    <w:p w14:paraId="6BAFF523" w14:textId="77777777" w:rsidR="00243E90" w:rsidRPr="00FC5A25" w:rsidRDefault="00243E90">
      <w:pPr>
        <w:ind w:left="426"/>
        <w:jc w:val="center"/>
        <w:rPr>
          <w:b/>
          <w:sz w:val="24"/>
          <w:szCs w:val="24"/>
          <w:u w:val="single"/>
        </w:rPr>
      </w:pPr>
      <w:r w:rsidRPr="00FC5A25">
        <w:rPr>
          <w:b/>
          <w:sz w:val="24"/>
          <w:szCs w:val="24"/>
          <w:u w:val="single"/>
        </w:rPr>
        <w:t>Prodej bytových jednotek výběrovým řízením za nejvyšší nabídku</w:t>
      </w:r>
    </w:p>
    <w:p w14:paraId="585C2FBB" w14:textId="77777777" w:rsidR="00243E90" w:rsidRPr="00FC5A25" w:rsidRDefault="00243E90">
      <w:pPr>
        <w:jc w:val="center"/>
        <w:rPr>
          <w:b/>
          <w:sz w:val="24"/>
          <w:szCs w:val="24"/>
          <w:u w:val="single"/>
        </w:rPr>
      </w:pPr>
    </w:p>
    <w:p w14:paraId="63A0080D" w14:textId="77777777" w:rsidR="008634A6" w:rsidRPr="00FC5A25" w:rsidRDefault="008634A6" w:rsidP="008634A6">
      <w:pPr>
        <w:jc w:val="both"/>
        <w:rPr>
          <w:color w:val="FF0000"/>
          <w:szCs w:val="22"/>
        </w:rPr>
      </w:pPr>
    </w:p>
    <w:p w14:paraId="0D61C2E0" w14:textId="77777777" w:rsidR="00243E90" w:rsidRPr="00FC5A25" w:rsidRDefault="00243E90">
      <w:pPr>
        <w:ind w:left="426"/>
        <w:jc w:val="both"/>
      </w:pPr>
      <w:r w:rsidRPr="00FC5A25">
        <w:t>Prodej volných bytových jednotek, které se nacházejí v domech, které byly zastupitelstvy Městské části Praha 6 schváleny k p</w:t>
      </w:r>
      <w:r w:rsidR="009422A4" w:rsidRPr="00FC5A25">
        <w:t>rodeji po bytových jednotkách.</w:t>
      </w:r>
    </w:p>
    <w:p w14:paraId="7A7DD148" w14:textId="77777777" w:rsidR="00243E90" w:rsidRPr="00FC5A25" w:rsidRDefault="00243E90">
      <w:pPr>
        <w:ind w:left="426"/>
        <w:jc w:val="both"/>
      </w:pPr>
      <w:r w:rsidRPr="00FC5A25">
        <w:t>Výběrová řízení na prodej bytových jednotek za nejvyšší nabídku vyhlašuje Městská část Praha 6 prostřednictvím pověřeného subjektu</w:t>
      </w:r>
      <w:r w:rsidR="009422A4" w:rsidRPr="00FC5A25">
        <w:t>, tj. SNEO</w:t>
      </w:r>
      <w:r w:rsidR="002822E1">
        <w:t>,</w:t>
      </w:r>
      <w:r w:rsidR="009422A4" w:rsidRPr="00FC5A25">
        <w:t xml:space="preserve"> a.</w:t>
      </w:r>
      <w:r w:rsidR="002822E1">
        <w:t xml:space="preserve"> </w:t>
      </w:r>
      <w:r w:rsidR="009422A4" w:rsidRPr="00FC5A25">
        <w:t>s.</w:t>
      </w:r>
    </w:p>
    <w:p w14:paraId="47D2A30E" w14:textId="77777777" w:rsidR="00E50F0E" w:rsidRPr="00FC5A25" w:rsidRDefault="00E50F0E">
      <w:pPr>
        <w:jc w:val="center"/>
      </w:pPr>
    </w:p>
    <w:p w14:paraId="76C61923" w14:textId="481D4941" w:rsidR="00243E90" w:rsidRPr="00FC5A25" w:rsidRDefault="00243E90">
      <w:pPr>
        <w:jc w:val="center"/>
      </w:pPr>
      <w:r w:rsidRPr="00FC5A25">
        <w:t xml:space="preserve">§ </w:t>
      </w:r>
      <w:r w:rsidR="00806631" w:rsidRPr="00FC5A25">
        <w:t>6</w:t>
      </w:r>
      <w:ins w:id="560" w:author="Köcherová Jitka" w:date="2021-01-05T09:07:00Z">
        <w:r w:rsidR="00906255">
          <w:t>8</w:t>
        </w:r>
      </w:ins>
      <w:del w:id="561" w:author="Köcherová Jitka" w:date="2021-01-05T09:07:00Z">
        <w:r w:rsidR="00C64F98" w:rsidDel="00906255">
          <w:delText>4</w:delText>
        </w:r>
      </w:del>
    </w:p>
    <w:p w14:paraId="28BF57BE" w14:textId="77777777" w:rsidR="00243E90" w:rsidRPr="00FC5A25" w:rsidRDefault="00243E90">
      <w:pPr>
        <w:jc w:val="both"/>
      </w:pPr>
    </w:p>
    <w:p w14:paraId="4F95C999" w14:textId="77777777" w:rsidR="00243E90" w:rsidRPr="00FC5A25" w:rsidRDefault="00EA78D9">
      <w:pPr>
        <w:ind w:left="426"/>
        <w:jc w:val="both"/>
      </w:pPr>
      <w:r w:rsidRPr="00FC5A25">
        <w:t xml:space="preserve">1) </w:t>
      </w:r>
      <w:r w:rsidR="00243E90" w:rsidRPr="00FC5A25">
        <w:t>Podmínky vyhlašovatele:</w:t>
      </w:r>
    </w:p>
    <w:p w14:paraId="4063C78D" w14:textId="77777777" w:rsidR="00243E90" w:rsidRPr="00FC5A25" w:rsidRDefault="00243E90" w:rsidP="00DE2F47">
      <w:pPr>
        <w:numPr>
          <w:ilvl w:val="0"/>
          <w:numId w:val="16"/>
        </w:numPr>
        <w:tabs>
          <w:tab w:val="clear" w:pos="786"/>
          <w:tab w:val="num" w:pos="1134"/>
        </w:tabs>
        <w:ind w:left="1134" w:hanging="567"/>
        <w:jc w:val="both"/>
      </w:pPr>
      <w:r w:rsidRPr="00FC5A25">
        <w:t xml:space="preserve">Výběrového řízení se může zúčastnit fyzická osoba, </w:t>
      </w:r>
      <w:r w:rsidR="009422A4" w:rsidRPr="00FC5A25">
        <w:t>občan ČR, která v den podání přihlášky dovrší 18 let věku</w:t>
      </w:r>
      <w:r w:rsidRPr="00FC5A25">
        <w:tab/>
      </w:r>
      <w:r w:rsidRPr="00FC5A25">
        <w:tab/>
      </w:r>
    </w:p>
    <w:p w14:paraId="4EEB4550" w14:textId="77777777" w:rsidR="00243E90" w:rsidRPr="00FC5A25" w:rsidRDefault="00243E90" w:rsidP="00DE2F47">
      <w:pPr>
        <w:numPr>
          <w:ilvl w:val="0"/>
          <w:numId w:val="16"/>
        </w:numPr>
        <w:tabs>
          <w:tab w:val="clear" w:pos="786"/>
          <w:tab w:val="num" w:pos="1134"/>
        </w:tabs>
        <w:ind w:left="1134" w:hanging="567"/>
        <w:jc w:val="both"/>
      </w:pPr>
      <w:r w:rsidRPr="00FC5A25">
        <w:t>Uchazeč nemůže podat na stejnou bytovou jednotku více nabídek. Pokud uchazeč podá více nabídek na jednu bytovou jednotku, budou všechny jeho nabídky vyřazeny a nebudou hodnoceny.</w:t>
      </w:r>
    </w:p>
    <w:p w14:paraId="32CEE6C7" w14:textId="77777777" w:rsidR="00EA78D9" w:rsidRPr="00FC5A25" w:rsidRDefault="00243E90" w:rsidP="00DE2F47">
      <w:pPr>
        <w:numPr>
          <w:ilvl w:val="0"/>
          <w:numId w:val="16"/>
        </w:numPr>
        <w:tabs>
          <w:tab w:val="clear" w:pos="786"/>
          <w:tab w:val="num" w:pos="1134"/>
        </w:tabs>
        <w:ind w:left="1134" w:hanging="567"/>
        <w:jc w:val="both"/>
      </w:pPr>
      <w:r w:rsidRPr="00FC5A25">
        <w:t xml:space="preserve">Uchazeč, který </w:t>
      </w:r>
      <w:r w:rsidR="009422A4" w:rsidRPr="00FC5A25">
        <w:t xml:space="preserve">bude komisí vyhodnocen a zvítězí </w:t>
      </w:r>
      <w:r w:rsidRPr="00FC5A25">
        <w:t xml:space="preserve">u více bytových jednotek, může získat pouze jednu bytovou jednotku a je povinen do </w:t>
      </w:r>
      <w:r w:rsidR="009422A4" w:rsidRPr="00FC5A25">
        <w:t>5</w:t>
      </w:r>
      <w:r w:rsidRPr="00FC5A25">
        <w:t xml:space="preserve"> dnů od</w:t>
      </w:r>
      <w:r w:rsidR="009422A4" w:rsidRPr="00FC5A25">
        <w:t xml:space="preserve"> odeslání emailové výzvy SNEO a.s., zpětně emailem oznámit, pro kterou</w:t>
      </w:r>
      <w:r w:rsidRPr="00FC5A25">
        <w:t xml:space="preserve"> </w:t>
      </w:r>
      <w:r w:rsidR="00EA78D9" w:rsidRPr="00FC5A25">
        <w:t>bytovou jednotku se rozhodl. Pokud tak neučiní, bude zařazen a předložen ke schválení jako vítěz u bytové jednotky s nejvyšší nabídkou za m</w:t>
      </w:r>
      <w:r w:rsidR="00EA78D9" w:rsidRPr="00FC5A25">
        <w:rPr>
          <w:szCs w:val="22"/>
          <w:vertAlign w:val="superscript"/>
        </w:rPr>
        <w:t>2</w:t>
      </w:r>
      <w:r w:rsidR="00EA78D9" w:rsidRPr="00FC5A25">
        <w:t xml:space="preserve">. </w:t>
      </w:r>
    </w:p>
    <w:p w14:paraId="46783C88" w14:textId="77777777" w:rsidR="00243E90" w:rsidRPr="00FC5A25" w:rsidRDefault="00EA78D9" w:rsidP="00F84148">
      <w:pPr>
        <w:ind w:left="1134"/>
        <w:jc w:val="both"/>
      </w:pPr>
      <w:r w:rsidRPr="00FC5A25">
        <w:t>U ostatních bytových jednotek, u nichž se tento uchazeč umístil na prvním místě, se posouvá na první místo v pořadí ten, který nabídl druhou nejvyšší cenu. Takto vytvořené pořadí bude předloženo orgánům městské části Praha 6 ke schválení.</w:t>
      </w:r>
    </w:p>
    <w:p w14:paraId="0DB6F7E3" w14:textId="77777777" w:rsidR="00243E90" w:rsidRPr="00FC5A25" w:rsidRDefault="00F84148" w:rsidP="00DE2F47">
      <w:pPr>
        <w:numPr>
          <w:ilvl w:val="0"/>
          <w:numId w:val="16"/>
        </w:numPr>
        <w:tabs>
          <w:tab w:val="clear" w:pos="786"/>
          <w:tab w:val="num" w:pos="1134"/>
        </w:tabs>
        <w:ind w:left="1134" w:hanging="567"/>
        <w:jc w:val="both"/>
      </w:pPr>
      <w:r w:rsidRPr="00FC5A25">
        <w:t>Uchazeč je povinen složit jistotu</w:t>
      </w:r>
      <w:r w:rsidR="00243E90" w:rsidRPr="00FC5A25">
        <w:t xml:space="preserve"> ve výši uvedené (včetně účtu) ve vyhlášeném výběrovém řízení</w:t>
      </w:r>
      <w:r w:rsidRPr="00FC5A25">
        <w:t>, při platbě je nezbytné uvést správný variabilní symbol a pro identifikaci platby specifický symbol skládající se z prvních šesti číslic rodného čísla uchazeče a jména shodného s podanou nabídkou uvedeného v poznámce</w:t>
      </w:r>
    </w:p>
    <w:p w14:paraId="3F508812" w14:textId="77777777" w:rsidR="00243E90" w:rsidRPr="00FC5A25" w:rsidRDefault="00243E90" w:rsidP="00DE2F47">
      <w:pPr>
        <w:numPr>
          <w:ilvl w:val="1"/>
          <w:numId w:val="17"/>
        </w:numPr>
        <w:jc w:val="both"/>
      </w:pPr>
      <w:r w:rsidRPr="00FC5A25">
        <w:t>Ke každé nabídce musí být složena samostatná jistota.</w:t>
      </w:r>
    </w:p>
    <w:p w14:paraId="0F80F4C2" w14:textId="77777777" w:rsidR="00243E90" w:rsidRPr="00FC5A25" w:rsidRDefault="00243E90" w:rsidP="00DE2F47">
      <w:pPr>
        <w:numPr>
          <w:ilvl w:val="1"/>
          <w:numId w:val="17"/>
        </w:numPr>
        <w:jc w:val="both"/>
      </w:pPr>
      <w:r w:rsidRPr="00FC5A25">
        <w:t>Doklad o zaplacení jistoty musí být obsahem nabídky.</w:t>
      </w:r>
    </w:p>
    <w:p w14:paraId="613A5E43" w14:textId="77777777" w:rsidR="00243E90" w:rsidRPr="00FC5A25" w:rsidRDefault="00243E90" w:rsidP="00DE2F47">
      <w:pPr>
        <w:numPr>
          <w:ilvl w:val="1"/>
          <w:numId w:val="17"/>
        </w:numPr>
        <w:jc w:val="both"/>
      </w:pPr>
      <w:r w:rsidRPr="00FC5A25">
        <w:t>Jistota musí být na uvedený účet prokazatelně připsána nejpozději do posledního dne, v němž je možné doručit nabídku.</w:t>
      </w:r>
    </w:p>
    <w:p w14:paraId="173F1B7D" w14:textId="77777777" w:rsidR="00F84148" w:rsidRPr="00FC5A25" w:rsidRDefault="00F84148" w:rsidP="00DE2F47">
      <w:pPr>
        <w:numPr>
          <w:ilvl w:val="1"/>
          <w:numId w:val="17"/>
        </w:numPr>
        <w:jc w:val="both"/>
      </w:pPr>
      <w:r w:rsidRPr="00FC5A25">
        <w:t>Nabídku lze vzít zpět bez sankce (propadnutí jistoty ve prospěch vyhlašovatele) do lhůty pro podání nabídek</w:t>
      </w:r>
    </w:p>
    <w:p w14:paraId="6B0E5A82" w14:textId="77777777" w:rsidR="00243E90" w:rsidRPr="00FC5A25" w:rsidRDefault="00243E90" w:rsidP="00DE2F47">
      <w:pPr>
        <w:numPr>
          <w:ilvl w:val="1"/>
          <w:numId w:val="17"/>
        </w:numPr>
        <w:jc w:val="both"/>
      </w:pPr>
      <w:r w:rsidRPr="00FC5A25">
        <w:t xml:space="preserve">Složená jistota propadá ve prospěch vyhlašovatele jako smluvní pokuta v případě, že vybraný uchazeč bez závažného důvodu neuzavře smlouvu o převodu </w:t>
      </w:r>
      <w:r w:rsidRPr="00FC5A25">
        <w:lastRenderedPageBreak/>
        <w:t>vlastnictví s Městskou částí Praha 6 do 30 dnů od převzetí výzvy k uzavření této smlouvy, nebo nezaplatí nabídnutou částku v termínu do 60 dnů od uzavření smlouvy.</w:t>
      </w:r>
    </w:p>
    <w:p w14:paraId="20B30DBD" w14:textId="77777777" w:rsidR="00243E90" w:rsidRPr="00FC5A25" w:rsidRDefault="00243E90" w:rsidP="00DE2F47">
      <w:pPr>
        <w:numPr>
          <w:ilvl w:val="1"/>
          <w:numId w:val="17"/>
        </w:numPr>
        <w:jc w:val="both"/>
      </w:pPr>
      <w:r w:rsidRPr="00FC5A25">
        <w:t>Uchazečům, kteří nebudou zařazeni do schváleného pořadí, bude jistota vrácena do 5 dnů od ověření Usnesení zastupitelstva městské části Praha 6 schvalujícího výsledky výběrového řízení.</w:t>
      </w:r>
    </w:p>
    <w:p w14:paraId="1022BD57" w14:textId="77777777" w:rsidR="00243E90" w:rsidRPr="00FC5A25" w:rsidRDefault="00243E90" w:rsidP="00DE2F47">
      <w:pPr>
        <w:numPr>
          <w:ilvl w:val="1"/>
          <w:numId w:val="17"/>
        </w:numPr>
        <w:jc w:val="both"/>
      </w:pPr>
      <w:r w:rsidRPr="00FC5A25">
        <w:t>Uchazečům, kteří budou zařazeni do schváleného pořadí, bude jistota vrácena do 5 dnů po uzavření smlouvy o převodu vlastnictví k předmětné bytové jednotce s výhercem a úhradě nabídnuté částky (kupní ceny).</w:t>
      </w:r>
    </w:p>
    <w:p w14:paraId="1FC6767E" w14:textId="77777777" w:rsidR="00243E90" w:rsidRPr="00FC5A25" w:rsidRDefault="00243E90" w:rsidP="00DE2F47">
      <w:pPr>
        <w:numPr>
          <w:ilvl w:val="0"/>
          <w:numId w:val="16"/>
        </w:numPr>
        <w:tabs>
          <w:tab w:val="clear" w:pos="786"/>
          <w:tab w:val="num" w:pos="1134"/>
        </w:tabs>
        <w:ind w:left="1134" w:hanging="567"/>
        <w:jc w:val="both"/>
      </w:pPr>
      <w:r w:rsidRPr="00FC5A25">
        <w:t>Zaplacení kupní ceny v plné výši nejpozději do 60 dnů po uzavření smlouvy. Dnem úhrady je prokazatelné připsání finančních prostředků v plné výši na účet vyhlašovatele.</w:t>
      </w:r>
    </w:p>
    <w:p w14:paraId="1BBC88FB" w14:textId="77777777" w:rsidR="00243E90" w:rsidRPr="00FC5A25" w:rsidRDefault="00142277" w:rsidP="00DE2F47">
      <w:pPr>
        <w:numPr>
          <w:ilvl w:val="0"/>
          <w:numId w:val="16"/>
        </w:numPr>
        <w:tabs>
          <w:tab w:val="clear" w:pos="786"/>
          <w:tab w:val="num" w:pos="1134"/>
        </w:tabs>
        <w:ind w:hanging="219"/>
        <w:jc w:val="both"/>
      </w:pPr>
      <w:r w:rsidRPr="00FC5A25">
        <w:t xml:space="preserve">      </w:t>
      </w:r>
      <w:r w:rsidR="00243E90" w:rsidRPr="00FC5A25">
        <w:t>Uchazeč akceptuje návrh textu smlouvy o převodu vlastnictví.</w:t>
      </w:r>
    </w:p>
    <w:p w14:paraId="2ADFCA6B" w14:textId="77777777" w:rsidR="00243E90" w:rsidRPr="00FC5A25" w:rsidRDefault="00243E90" w:rsidP="00DE2F47">
      <w:pPr>
        <w:numPr>
          <w:ilvl w:val="0"/>
          <w:numId w:val="16"/>
        </w:numPr>
        <w:tabs>
          <w:tab w:val="clear" w:pos="786"/>
          <w:tab w:val="num" w:pos="1134"/>
        </w:tabs>
        <w:ind w:left="1134" w:hanging="567"/>
        <w:jc w:val="both"/>
      </w:pPr>
      <w:r w:rsidRPr="00FC5A25">
        <w:t>Povinnost doručit písemnost do vlastních rukou druhé straně je splněna při doručování poštou, jakmile pošta písemnost adresátovi do vlastních rukou doručí. Účinky doručení nastanou i tehdy, jestliže pošta písemnost druhé straně vrátí jako nedoručitelnou a adresát svým jednáním doručení zmařil, nebo přijetí písemnosti odmítl. Dále i v případě, že doporučená zásilka nebude druhou smluvní stranou převzata, nastávají účinky doručení 3. den ode dne uložení písemné doručené zásilky u doručovatele (pošty).</w:t>
      </w:r>
    </w:p>
    <w:p w14:paraId="66653E6A" w14:textId="77777777" w:rsidR="00243E90" w:rsidRPr="00FC5A25" w:rsidRDefault="00243E90" w:rsidP="00DE2F47">
      <w:pPr>
        <w:numPr>
          <w:ilvl w:val="0"/>
          <w:numId w:val="16"/>
        </w:numPr>
        <w:tabs>
          <w:tab w:val="clear" w:pos="786"/>
          <w:tab w:val="num" w:pos="1134"/>
        </w:tabs>
        <w:ind w:left="1134" w:hanging="567"/>
        <w:jc w:val="both"/>
      </w:pPr>
      <w:r w:rsidRPr="00FC5A25">
        <w:t>Vyhlašovatel nenese žádnou odpovědnost při nevyzvednutí výzvy k uzavření smlouvy zaslané na adresu uvedenou v nabídce.</w:t>
      </w:r>
    </w:p>
    <w:p w14:paraId="551856A7" w14:textId="77777777" w:rsidR="00316981" w:rsidRPr="00FC5A25" w:rsidRDefault="00316981">
      <w:pPr>
        <w:jc w:val="both"/>
      </w:pPr>
    </w:p>
    <w:p w14:paraId="21C11EF5" w14:textId="26901197" w:rsidR="00243E90" w:rsidRPr="00FC5A25" w:rsidRDefault="00BC66D2">
      <w:pPr>
        <w:ind w:left="426"/>
        <w:jc w:val="center"/>
      </w:pPr>
      <w:r w:rsidRPr="00FC5A25">
        <w:t xml:space="preserve">§ </w:t>
      </w:r>
      <w:r w:rsidR="00806631" w:rsidRPr="00FC5A25">
        <w:t>6</w:t>
      </w:r>
      <w:ins w:id="562" w:author="Köcherová Jitka" w:date="2021-01-05T09:07:00Z">
        <w:r w:rsidR="00906255">
          <w:t>9</w:t>
        </w:r>
      </w:ins>
      <w:del w:id="563" w:author="Köcherová Jitka" w:date="2021-01-05T09:07:00Z">
        <w:r w:rsidR="00C64F98" w:rsidDel="00906255">
          <w:delText>5</w:delText>
        </w:r>
      </w:del>
    </w:p>
    <w:p w14:paraId="08CD7220" w14:textId="77777777" w:rsidR="00243E90" w:rsidRPr="00FC5A25" w:rsidRDefault="00243E90">
      <w:pPr>
        <w:jc w:val="center"/>
      </w:pPr>
    </w:p>
    <w:p w14:paraId="4C9FF64A" w14:textId="77777777" w:rsidR="00243E90" w:rsidRPr="00FC5A25" w:rsidRDefault="00243E90">
      <w:pPr>
        <w:ind w:left="576"/>
        <w:jc w:val="both"/>
      </w:pPr>
      <w:r w:rsidRPr="00FC5A25">
        <w:t>1</w:t>
      </w:r>
      <w:r w:rsidR="00EA78D9" w:rsidRPr="00FC5A25">
        <w:t>)</w:t>
      </w:r>
      <w:r w:rsidRPr="00FC5A25">
        <w:t xml:space="preserve"> Obsah nabídky:</w:t>
      </w:r>
    </w:p>
    <w:p w14:paraId="2FB8455B" w14:textId="77777777" w:rsidR="00243E90" w:rsidRPr="00FC5A25" w:rsidRDefault="00243E90" w:rsidP="00753155">
      <w:pPr>
        <w:ind w:left="576"/>
        <w:jc w:val="both"/>
      </w:pPr>
      <w:r w:rsidRPr="00FC5A25">
        <w:t xml:space="preserve">Identifikace uchazeče – jméno a příjmení uchazeče, datum narození, bydliště, rodinný stav, </w:t>
      </w:r>
      <w:r w:rsidR="00D103FA">
        <w:t xml:space="preserve">     </w:t>
      </w:r>
      <w:r w:rsidRPr="00FC5A25">
        <w:t>č. telefonu, email. Pokud jsou uchazeči osoby ve stavu manželském a nežádají oba manželé společně, musí čestným prohlášením doložit, že jejich společné jmění manželů – SJM – je zúženo notářským zápisem a účast ve výběrovém řízení je plně v dispozici uchazeče (před podpisem smlouvy pak musí uchazeč doložit toto své prohlášení ověřenou kopií notářského zápisu)</w:t>
      </w:r>
    </w:p>
    <w:p w14:paraId="4B49910B" w14:textId="77777777" w:rsidR="00243E90" w:rsidRPr="00FC5A25" w:rsidRDefault="00243E90" w:rsidP="00DE2F47">
      <w:pPr>
        <w:numPr>
          <w:ilvl w:val="0"/>
          <w:numId w:val="18"/>
        </w:numPr>
        <w:tabs>
          <w:tab w:val="clear" w:pos="936"/>
          <w:tab w:val="num" w:pos="1134"/>
        </w:tabs>
        <w:jc w:val="both"/>
      </w:pPr>
      <w:r w:rsidRPr="00FC5A25">
        <w:t>Nabízená cena celkem za bytovou jednotku</w:t>
      </w:r>
      <w:r w:rsidR="00753155" w:rsidRPr="00FC5A25">
        <w:t xml:space="preserve"> + cenu vypsat slovy</w:t>
      </w:r>
    </w:p>
    <w:p w14:paraId="604E3CCB" w14:textId="77777777" w:rsidR="00243E90" w:rsidRPr="00FC5A25" w:rsidRDefault="00243E90" w:rsidP="00DE2F47">
      <w:pPr>
        <w:numPr>
          <w:ilvl w:val="0"/>
          <w:numId w:val="18"/>
        </w:numPr>
        <w:tabs>
          <w:tab w:val="clear" w:pos="936"/>
          <w:tab w:val="num" w:pos="1134"/>
        </w:tabs>
        <w:jc w:val="both"/>
      </w:pPr>
      <w:r w:rsidRPr="00FC5A25">
        <w:t>Datum a podpis uchazeče</w:t>
      </w:r>
    </w:p>
    <w:p w14:paraId="347F23DE" w14:textId="77777777" w:rsidR="00243E90" w:rsidRPr="00FC5A25" w:rsidRDefault="00243E90" w:rsidP="00BF3F3D">
      <w:pPr>
        <w:pStyle w:val="Odstavecseseznamem"/>
        <w:numPr>
          <w:ilvl w:val="0"/>
          <w:numId w:val="18"/>
        </w:numPr>
        <w:jc w:val="both"/>
      </w:pPr>
      <w:r w:rsidRPr="00FC5A25">
        <w:t xml:space="preserve">Příloha – doklad o složení jistoty včetně uvedení variabilního a specifického symbolu </w:t>
      </w:r>
      <w:r w:rsidR="00D103FA">
        <w:t xml:space="preserve">         </w:t>
      </w:r>
      <w:r w:rsidRPr="00FC5A25">
        <w:t xml:space="preserve">a  </w:t>
      </w:r>
      <w:r w:rsidR="00753155" w:rsidRPr="00FC5A25">
        <w:t>příjmení</w:t>
      </w:r>
      <w:r w:rsidRPr="00FC5A25">
        <w:t xml:space="preserve"> uchazeče výběrového řízení</w:t>
      </w:r>
    </w:p>
    <w:p w14:paraId="0C8FD99D" w14:textId="77777777" w:rsidR="00243E90" w:rsidRPr="00FC5A25" w:rsidRDefault="00243E90">
      <w:pPr>
        <w:ind w:left="576"/>
        <w:jc w:val="both"/>
      </w:pPr>
    </w:p>
    <w:p w14:paraId="059C06F9" w14:textId="7FFF9290" w:rsidR="00243E90" w:rsidRPr="00FC5A25" w:rsidRDefault="00243E90">
      <w:pPr>
        <w:ind w:left="426"/>
        <w:jc w:val="center"/>
      </w:pPr>
      <w:r w:rsidRPr="00FC5A25">
        <w:t xml:space="preserve">§ </w:t>
      </w:r>
      <w:ins w:id="564" w:author="Köcherová Jitka" w:date="2021-01-05T09:07:00Z">
        <w:r w:rsidR="00906255">
          <w:t>70</w:t>
        </w:r>
      </w:ins>
      <w:del w:id="565" w:author="Köcherová Jitka" w:date="2021-01-05T09:07:00Z">
        <w:r w:rsidR="00806631" w:rsidRPr="00FC5A25" w:rsidDel="00906255">
          <w:delText>6</w:delText>
        </w:r>
        <w:r w:rsidR="00C64F98" w:rsidDel="00906255">
          <w:delText>6</w:delText>
        </w:r>
      </w:del>
    </w:p>
    <w:p w14:paraId="4DC43501" w14:textId="77777777" w:rsidR="00243E90" w:rsidRPr="00FC5A25" w:rsidRDefault="00243E90">
      <w:pPr>
        <w:jc w:val="center"/>
      </w:pPr>
    </w:p>
    <w:p w14:paraId="7B324A31" w14:textId="77777777" w:rsidR="00243E90" w:rsidRPr="00FC5A25" w:rsidRDefault="00243E90">
      <w:pPr>
        <w:ind w:left="426"/>
        <w:jc w:val="both"/>
      </w:pPr>
      <w:r w:rsidRPr="00FC5A25">
        <w:t>Pokud uchazeč nedoloží řádně vyplněný formulář (Nabídka do výběrového řízení na prodej bytu za nejvyšší nabídku) včetně požadovan</w:t>
      </w:r>
      <w:r w:rsidR="002D16A1" w:rsidRPr="00FC5A25">
        <w:t>ých příloh</w:t>
      </w:r>
      <w:r w:rsidRPr="00FC5A25">
        <w:t>, bude nabídka označena jako neplatná a bude z dalšího projednávání vyřazena.</w:t>
      </w:r>
    </w:p>
    <w:p w14:paraId="53552A0B" w14:textId="77777777" w:rsidR="00301953" w:rsidRPr="00FC5A25" w:rsidRDefault="00301953">
      <w:pPr>
        <w:ind w:left="426"/>
        <w:jc w:val="both"/>
      </w:pPr>
    </w:p>
    <w:p w14:paraId="053AC5BC" w14:textId="0AA68DCF" w:rsidR="00243E90" w:rsidRPr="00FC5A25" w:rsidRDefault="00E65CE7">
      <w:pPr>
        <w:ind w:left="426"/>
        <w:jc w:val="center"/>
      </w:pPr>
      <w:r w:rsidRPr="00FC5A25">
        <w:t xml:space="preserve">§ </w:t>
      </w:r>
      <w:ins w:id="566" w:author="Köcherová Jitka" w:date="2021-01-05T09:07:00Z">
        <w:r w:rsidR="00906255">
          <w:t>71</w:t>
        </w:r>
      </w:ins>
      <w:del w:id="567" w:author="Köcherová Jitka" w:date="2021-01-05T09:07:00Z">
        <w:r w:rsidR="00806631" w:rsidRPr="00FC5A25" w:rsidDel="00906255">
          <w:delText>6</w:delText>
        </w:r>
        <w:r w:rsidR="00C64F98" w:rsidDel="00906255">
          <w:delText>7</w:delText>
        </w:r>
      </w:del>
    </w:p>
    <w:p w14:paraId="3AC079B1" w14:textId="77777777" w:rsidR="00243E90" w:rsidRPr="00FC5A25" w:rsidRDefault="00243E90">
      <w:pPr>
        <w:ind w:left="426"/>
        <w:jc w:val="center"/>
      </w:pPr>
    </w:p>
    <w:p w14:paraId="05093E37" w14:textId="77777777" w:rsidR="00243E90" w:rsidRPr="00FC5A25" w:rsidRDefault="00EA78D9">
      <w:pPr>
        <w:ind w:left="426"/>
        <w:jc w:val="both"/>
      </w:pPr>
      <w:r w:rsidRPr="00FC5A25">
        <w:t>1)</w:t>
      </w:r>
      <w:r w:rsidR="00243E90" w:rsidRPr="00FC5A25">
        <w:t xml:space="preserve"> Kompletní nabídky vyhodnocuje komise, jejíž členové byli schváleni usnesením Rady městské části Praha 6.</w:t>
      </w:r>
    </w:p>
    <w:p w14:paraId="4EA47F53" w14:textId="77777777" w:rsidR="00243E90" w:rsidRPr="00FC5A25" w:rsidRDefault="00EA78D9" w:rsidP="007B0C1F">
      <w:pPr>
        <w:ind w:firstLine="426"/>
        <w:jc w:val="both"/>
      </w:pPr>
      <w:r w:rsidRPr="00FC5A25">
        <w:t>2)</w:t>
      </w:r>
      <w:r w:rsidR="00243E90" w:rsidRPr="00FC5A25">
        <w:t xml:space="preserve"> Prodej bytové jednotky podléhá schválení Zastupitelstva městské části Praha 6.</w:t>
      </w:r>
    </w:p>
    <w:p w14:paraId="17B56799" w14:textId="77777777" w:rsidR="00243E90" w:rsidRPr="00FC5A25" w:rsidRDefault="00EA78D9" w:rsidP="00D1238F">
      <w:pPr>
        <w:ind w:left="426"/>
        <w:jc w:val="both"/>
      </w:pPr>
      <w:r w:rsidRPr="00FC5A25">
        <w:t>3)</w:t>
      </w:r>
      <w:r w:rsidR="00243E90" w:rsidRPr="00FC5A25">
        <w:t xml:space="preserve"> Písemné nabídky s požadovanými doklady v zalepené obálce se předají ve stanovené lhůtě pověřenému subjektu.</w:t>
      </w:r>
    </w:p>
    <w:p w14:paraId="25542742" w14:textId="77777777" w:rsidR="009D0B41" w:rsidRPr="00FC5A25" w:rsidRDefault="00243E90" w:rsidP="009D0B41">
      <w:pPr>
        <w:pStyle w:val="Zkladntext"/>
        <w:ind w:left="426"/>
        <w:jc w:val="center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   </w:t>
      </w:r>
    </w:p>
    <w:p w14:paraId="2872DE2D" w14:textId="77777777" w:rsidR="009D0B41" w:rsidRPr="00FC5A25" w:rsidRDefault="00243E90" w:rsidP="009D0B41">
      <w:pPr>
        <w:pStyle w:val="Zkladntext"/>
        <w:ind w:left="426" w:hanging="426"/>
        <w:jc w:val="center"/>
        <w:rPr>
          <w:rFonts w:ascii="Times New Roman" w:hAnsi="Times New Roman"/>
          <w:b/>
          <w:sz w:val="32"/>
          <w:szCs w:val="32"/>
        </w:rPr>
      </w:pPr>
      <w:r w:rsidRPr="00FC5A25">
        <w:rPr>
          <w:rFonts w:ascii="Times New Roman" w:hAnsi="Times New Roman"/>
        </w:rPr>
        <w:t xml:space="preserve">    </w:t>
      </w:r>
      <w:r w:rsidR="009D0B41" w:rsidRPr="00FC5A25">
        <w:rPr>
          <w:rFonts w:ascii="Times New Roman" w:hAnsi="Times New Roman"/>
          <w:b/>
          <w:sz w:val="32"/>
          <w:szCs w:val="32"/>
        </w:rPr>
        <w:t>Část III.</w:t>
      </w:r>
    </w:p>
    <w:p w14:paraId="59C23DF6" w14:textId="77777777" w:rsidR="00C7195F" w:rsidRPr="00FC5A25" w:rsidRDefault="00C7195F" w:rsidP="00C7195F">
      <w:pPr>
        <w:ind w:left="426"/>
        <w:jc w:val="center"/>
        <w:rPr>
          <w:b/>
          <w:sz w:val="28"/>
          <w:szCs w:val="28"/>
        </w:rPr>
      </w:pPr>
      <w:r w:rsidRPr="00FC5A25">
        <w:rPr>
          <w:b/>
          <w:sz w:val="28"/>
          <w:szCs w:val="28"/>
        </w:rPr>
        <w:t>HLAVA I.</w:t>
      </w:r>
    </w:p>
    <w:p w14:paraId="0BCFE980" w14:textId="77777777" w:rsidR="003E712A" w:rsidRPr="00FC5A25" w:rsidRDefault="003E712A" w:rsidP="009D0B41">
      <w:pPr>
        <w:pStyle w:val="Zkladntext"/>
        <w:ind w:left="426" w:hanging="426"/>
        <w:jc w:val="center"/>
        <w:rPr>
          <w:rFonts w:ascii="Times New Roman" w:hAnsi="Times New Roman"/>
          <w:b/>
          <w:sz w:val="28"/>
        </w:rPr>
      </w:pPr>
    </w:p>
    <w:p w14:paraId="423D92E4" w14:textId="329AFC77" w:rsidR="003E712A" w:rsidRPr="00FC5A25" w:rsidRDefault="003E712A" w:rsidP="003E712A">
      <w:pPr>
        <w:ind w:left="426"/>
        <w:jc w:val="center"/>
      </w:pPr>
      <w:r w:rsidRPr="00FC5A25">
        <w:t xml:space="preserve">§ </w:t>
      </w:r>
      <w:ins w:id="568" w:author="Köcherová Jitka" w:date="2021-01-05T09:07:00Z">
        <w:r w:rsidR="00906255">
          <w:t>72</w:t>
        </w:r>
      </w:ins>
      <w:del w:id="569" w:author="Köcherová Jitka" w:date="2021-01-05T09:07:00Z">
        <w:r w:rsidR="00806631" w:rsidRPr="00FC5A25" w:rsidDel="00906255">
          <w:delText>6</w:delText>
        </w:r>
        <w:r w:rsidR="00C64F98" w:rsidDel="00906255">
          <w:delText>8</w:delText>
        </w:r>
      </w:del>
    </w:p>
    <w:p w14:paraId="4F3901EE" w14:textId="77777777" w:rsidR="0075076E" w:rsidRPr="00FC5A25" w:rsidRDefault="0075076E" w:rsidP="009D0B41">
      <w:pPr>
        <w:pStyle w:val="Zkladntext"/>
        <w:ind w:left="426" w:hanging="426"/>
        <w:jc w:val="center"/>
        <w:rPr>
          <w:rFonts w:ascii="Times New Roman" w:hAnsi="Times New Roman"/>
          <w:b/>
          <w:sz w:val="28"/>
        </w:rPr>
      </w:pPr>
    </w:p>
    <w:p w14:paraId="590BDDC7" w14:textId="77777777" w:rsidR="0075076E" w:rsidRPr="00FC5A25" w:rsidRDefault="0075076E" w:rsidP="0075076E">
      <w:pPr>
        <w:ind w:left="426"/>
        <w:jc w:val="both"/>
      </w:pPr>
      <w:r w:rsidRPr="00FC5A25">
        <w:rPr>
          <w:szCs w:val="22"/>
        </w:rPr>
        <w:lastRenderedPageBreak/>
        <w:t>Rada městské části Praha 6 je oprávněna</w:t>
      </w:r>
      <w:r w:rsidR="001C3C93" w:rsidRPr="00FC5A25">
        <w:rPr>
          <w:szCs w:val="22"/>
        </w:rPr>
        <w:t xml:space="preserve"> jak</w:t>
      </w:r>
      <w:r w:rsidRPr="00FC5A25">
        <w:rPr>
          <w:szCs w:val="22"/>
        </w:rPr>
        <w:t xml:space="preserve"> v</w:t>
      </w:r>
      <w:r w:rsidR="001C3C93" w:rsidRPr="00FC5A25">
        <w:rPr>
          <w:szCs w:val="22"/>
        </w:rPr>
        <w:t> </w:t>
      </w:r>
      <w:r w:rsidRPr="00FC5A25">
        <w:rPr>
          <w:szCs w:val="22"/>
        </w:rPr>
        <w:t>případech</w:t>
      </w:r>
      <w:r w:rsidR="001C3C93" w:rsidRPr="00FC5A25">
        <w:rPr>
          <w:szCs w:val="22"/>
        </w:rPr>
        <w:t xml:space="preserve"> mimořádných událostí, tak i v případech</w:t>
      </w:r>
      <w:r w:rsidRPr="00FC5A25">
        <w:rPr>
          <w:szCs w:val="22"/>
        </w:rPr>
        <w:t xml:space="preserve"> hodných zvláštního zřetele </w:t>
      </w:r>
      <w:r w:rsidR="00266999" w:rsidRPr="00FC5A25">
        <w:rPr>
          <w:szCs w:val="22"/>
        </w:rPr>
        <w:t xml:space="preserve">posoudit jednotlivé případy individuálně a </w:t>
      </w:r>
      <w:r w:rsidRPr="00FC5A25">
        <w:rPr>
          <w:szCs w:val="22"/>
        </w:rPr>
        <w:t>rozhodnout o pronájmu bytu</w:t>
      </w:r>
      <w:r w:rsidR="001C3C93" w:rsidRPr="00FC5A25">
        <w:rPr>
          <w:szCs w:val="22"/>
        </w:rPr>
        <w:t>, aniž by byly</w:t>
      </w:r>
      <w:r w:rsidR="00C7195F" w:rsidRPr="00FC5A25">
        <w:t xml:space="preserve"> v plném rozsahu</w:t>
      </w:r>
      <w:r w:rsidR="00C7195F" w:rsidRPr="00FC5A25">
        <w:rPr>
          <w:szCs w:val="22"/>
        </w:rPr>
        <w:t xml:space="preserve"> </w:t>
      </w:r>
      <w:r w:rsidR="001C3C93" w:rsidRPr="00FC5A25">
        <w:rPr>
          <w:szCs w:val="22"/>
        </w:rPr>
        <w:t xml:space="preserve">splněny podmínky </w:t>
      </w:r>
      <w:r w:rsidR="003E712A" w:rsidRPr="00FC5A25">
        <w:rPr>
          <w:szCs w:val="22"/>
        </w:rPr>
        <w:t xml:space="preserve">těchto </w:t>
      </w:r>
      <w:r w:rsidR="003E712A" w:rsidRPr="00FC5A25">
        <w:t>„ Zásad a podmín</w:t>
      </w:r>
      <w:r w:rsidR="001C3C93" w:rsidRPr="00FC5A25">
        <w:t>e</w:t>
      </w:r>
      <w:r w:rsidR="003E712A" w:rsidRPr="00FC5A25">
        <w:t>k pro nakládání s byty...“</w:t>
      </w:r>
      <w:r w:rsidR="00C7195F" w:rsidRPr="00FC5A25">
        <w:t>.</w:t>
      </w:r>
    </w:p>
    <w:p w14:paraId="3747FEB9" w14:textId="77777777" w:rsidR="003E339B" w:rsidRPr="00FC5A25" w:rsidRDefault="003E339B" w:rsidP="003E712A">
      <w:pPr>
        <w:pStyle w:val="Zkladntext"/>
        <w:rPr>
          <w:rFonts w:ascii="Times New Roman" w:hAnsi="Times New Roman"/>
          <w:b/>
          <w:sz w:val="28"/>
        </w:rPr>
      </w:pPr>
    </w:p>
    <w:p w14:paraId="6003DA78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32"/>
          <w:szCs w:val="32"/>
        </w:rPr>
      </w:pPr>
      <w:r w:rsidRPr="00FC5A25">
        <w:rPr>
          <w:rFonts w:ascii="Times New Roman" w:hAnsi="Times New Roman"/>
          <w:b/>
          <w:sz w:val="32"/>
          <w:szCs w:val="32"/>
        </w:rPr>
        <w:t>Část I</w:t>
      </w:r>
      <w:r w:rsidR="009D0B41" w:rsidRPr="00FC5A25">
        <w:rPr>
          <w:rFonts w:ascii="Times New Roman" w:hAnsi="Times New Roman"/>
          <w:b/>
          <w:sz w:val="32"/>
          <w:szCs w:val="32"/>
        </w:rPr>
        <w:t>V</w:t>
      </w:r>
      <w:r w:rsidRPr="00FC5A25">
        <w:rPr>
          <w:rFonts w:ascii="Times New Roman" w:hAnsi="Times New Roman"/>
          <w:b/>
          <w:sz w:val="32"/>
          <w:szCs w:val="32"/>
        </w:rPr>
        <w:t>.</w:t>
      </w:r>
    </w:p>
    <w:p w14:paraId="0EE11094" w14:textId="77777777" w:rsidR="00DF4CED" w:rsidRDefault="00DF4CED" w:rsidP="00DC1AAC">
      <w:pPr>
        <w:ind w:left="426"/>
        <w:rPr>
          <w:b/>
          <w:szCs w:val="22"/>
        </w:rPr>
      </w:pPr>
      <w:r w:rsidRPr="00FC5A25">
        <w:rPr>
          <w:b/>
          <w:szCs w:val="22"/>
        </w:rPr>
        <w:t>Přechod nájmu bytu</w:t>
      </w:r>
    </w:p>
    <w:p w14:paraId="6B45AF37" w14:textId="77777777" w:rsidR="006A4281" w:rsidRPr="00FC5A25" w:rsidRDefault="006A4281" w:rsidP="00DC1AAC">
      <w:pPr>
        <w:ind w:left="426"/>
        <w:rPr>
          <w:b/>
          <w:szCs w:val="22"/>
        </w:rPr>
      </w:pPr>
      <w:r>
        <w:rPr>
          <w:b/>
          <w:szCs w:val="22"/>
        </w:rPr>
        <w:t xml:space="preserve">Přechod nájmu bytu – prodlužování nájemních </w:t>
      </w:r>
      <w:r w:rsidR="00F12371">
        <w:rPr>
          <w:b/>
          <w:szCs w:val="22"/>
        </w:rPr>
        <w:t>vztahů</w:t>
      </w:r>
    </w:p>
    <w:p w14:paraId="6B5FCCAF" w14:textId="77777777" w:rsidR="00B70225" w:rsidRPr="00FC5A25" w:rsidRDefault="00B70225" w:rsidP="00DC1AAC">
      <w:pPr>
        <w:ind w:left="426"/>
        <w:rPr>
          <w:b/>
          <w:szCs w:val="22"/>
        </w:rPr>
      </w:pPr>
      <w:r w:rsidRPr="00FC5A25">
        <w:rPr>
          <w:b/>
          <w:szCs w:val="22"/>
        </w:rPr>
        <w:t>Vzájemná výměna bytu</w:t>
      </w:r>
    </w:p>
    <w:p w14:paraId="553C5194" w14:textId="77777777" w:rsidR="00B70225" w:rsidRPr="00FC5A25" w:rsidRDefault="00B70225" w:rsidP="00DC1AAC">
      <w:pPr>
        <w:ind w:left="426"/>
        <w:rPr>
          <w:b/>
          <w:szCs w:val="22"/>
        </w:rPr>
      </w:pPr>
      <w:r w:rsidRPr="00FC5A25">
        <w:rPr>
          <w:b/>
          <w:szCs w:val="22"/>
        </w:rPr>
        <w:t>Podnájem bytu (části bytu)</w:t>
      </w:r>
    </w:p>
    <w:p w14:paraId="06128C49" w14:textId="77777777" w:rsidR="00243E90" w:rsidRPr="00FC5A25" w:rsidRDefault="00DF4CED">
      <w:pPr>
        <w:rPr>
          <w:b/>
          <w:szCs w:val="22"/>
        </w:rPr>
      </w:pPr>
      <w:r w:rsidRPr="00FC5A25">
        <w:rPr>
          <w:b/>
          <w:szCs w:val="22"/>
        </w:rPr>
        <w:t xml:space="preserve">      </w:t>
      </w:r>
      <w:r w:rsidRPr="00FC5A25">
        <w:rPr>
          <w:b/>
          <w:szCs w:val="22"/>
        </w:rPr>
        <w:tab/>
      </w:r>
    </w:p>
    <w:p w14:paraId="7837F172" w14:textId="77777777" w:rsidR="004A6879" w:rsidRDefault="004A6879">
      <w:pPr>
        <w:ind w:left="426"/>
        <w:jc w:val="center"/>
        <w:rPr>
          <w:ins w:id="570" w:author="Jarmila Fryšová" w:date="2021-01-13T17:56:00Z"/>
          <w:b/>
          <w:sz w:val="28"/>
          <w:szCs w:val="28"/>
        </w:rPr>
      </w:pPr>
    </w:p>
    <w:p w14:paraId="153693A2" w14:textId="77777777" w:rsidR="004A6879" w:rsidRDefault="004A6879">
      <w:pPr>
        <w:ind w:left="426"/>
        <w:jc w:val="center"/>
        <w:rPr>
          <w:ins w:id="571" w:author="Jarmila Fryšová" w:date="2021-01-13T17:56:00Z"/>
          <w:b/>
          <w:sz w:val="28"/>
          <w:szCs w:val="28"/>
        </w:rPr>
      </w:pPr>
    </w:p>
    <w:p w14:paraId="69CA7302" w14:textId="77777777" w:rsidR="004A6879" w:rsidRDefault="004A6879">
      <w:pPr>
        <w:ind w:left="426"/>
        <w:jc w:val="center"/>
        <w:rPr>
          <w:ins w:id="572" w:author="Jarmila Fryšová" w:date="2021-01-13T17:56:00Z"/>
          <w:b/>
          <w:sz w:val="28"/>
          <w:szCs w:val="28"/>
        </w:rPr>
      </w:pPr>
    </w:p>
    <w:p w14:paraId="16AB06AB" w14:textId="77777777" w:rsidR="004A6879" w:rsidRDefault="004A6879">
      <w:pPr>
        <w:ind w:left="426"/>
        <w:jc w:val="center"/>
        <w:rPr>
          <w:ins w:id="573" w:author="Jarmila Fryšová" w:date="2021-01-13T17:56:00Z"/>
          <w:b/>
          <w:sz w:val="28"/>
          <w:szCs w:val="28"/>
        </w:rPr>
      </w:pPr>
    </w:p>
    <w:p w14:paraId="3A2B9A06" w14:textId="77777777" w:rsidR="004A6879" w:rsidRDefault="004A6879">
      <w:pPr>
        <w:ind w:left="426"/>
        <w:jc w:val="center"/>
        <w:rPr>
          <w:ins w:id="574" w:author="Jarmila Fryšová" w:date="2021-01-13T17:56:00Z"/>
          <w:b/>
          <w:sz w:val="28"/>
          <w:szCs w:val="28"/>
        </w:rPr>
      </w:pPr>
    </w:p>
    <w:p w14:paraId="109C871E" w14:textId="77777777" w:rsidR="00243E90" w:rsidRDefault="00243E90">
      <w:pPr>
        <w:ind w:left="426"/>
        <w:jc w:val="center"/>
        <w:rPr>
          <w:b/>
          <w:sz w:val="28"/>
          <w:szCs w:val="28"/>
        </w:rPr>
      </w:pPr>
      <w:r w:rsidRPr="00FC5A25">
        <w:rPr>
          <w:b/>
          <w:sz w:val="28"/>
          <w:szCs w:val="28"/>
        </w:rPr>
        <w:t>HLAVA I.</w:t>
      </w:r>
    </w:p>
    <w:p w14:paraId="5FF83F05" w14:textId="77777777" w:rsidR="00336763" w:rsidRPr="00D60D45" w:rsidRDefault="00336763">
      <w:pPr>
        <w:ind w:left="426"/>
        <w:jc w:val="center"/>
        <w:rPr>
          <w:b/>
          <w:sz w:val="24"/>
          <w:szCs w:val="24"/>
        </w:rPr>
      </w:pPr>
      <w:r w:rsidRPr="00D60D45">
        <w:rPr>
          <w:b/>
          <w:sz w:val="24"/>
          <w:szCs w:val="24"/>
        </w:rPr>
        <w:t>Díl 1.</w:t>
      </w:r>
    </w:p>
    <w:p w14:paraId="51969AB3" w14:textId="77777777" w:rsidR="00243E90" w:rsidRPr="00FC5A25" w:rsidRDefault="00243E90" w:rsidP="009679A9">
      <w:pPr>
        <w:ind w:firstLine="284"/>
        <w:jc w:val="center"/>
        <w:rPr>
          <w:b/>
          <w:sz w:val="24"/>
          <w:szCs w:val="24"/>
          <w:u w:val="single"/>
        </w:rPr>
      </w:pPr>
      <w:r w:rsidRPr="00FC5A25">
        <w:rPr>
          <w:b/>
          <w:sz w:val="24"/>
          <w:szCs w:val="24"/>
          <w:u w:val="single"/>
        </w:rPr>
        <w:t>Přechod nájmu bytu</w:t>
      </w:r>
    </w:p>
    <w:p w14:paraId="19B9B6D9" w14:textId="77777777" w:rsidR="00243E90" w:rsidRPr="00FC5A25" w:rsidRDefault="00243E90">
      <w:pPr>
        <w:ind w:left="360"/>
        <w:jc w:val="both"/>
      </w:pPr>
    </w:p>
    <w:p w14:paraId="04A852F1" w14:textId="77777777" w:rsidR="00243E90" w:rsidRPr="00FC5A25" w:rsidRDefault="00243E90">
      <w:pPr>
        <w:ind w:left="360"/>
        <w:jc w:val="both"/>
      </w:pPr>
      <w:r w:rsidRPr="00FC5A25">
        <w:t xml:space="preserve">Přechod nájmu bytu </w:t>
      </w:r>
      <w:r w:rsidR="00DF04C7" w:rsidRPr="00FC5A25">
        <w:t xml:space="preserve">následkem smrti nájemce </w:t>
      </w:r>
      <w:r w:rsidRPr="00FC5A25">
        <w:t xml:space="preserve">upravuje ustanovení § </w:t>
      </w:r>
      <w:r w:rsidR="00DF04C7" w:rsidRPr="00FC5A25">
        <w:t>2279</w:t>
      </w:r>
      <w:r w:rsidRPr="00FC5A25">
        <w:t xml:space="preserve"> </w:t>
      </w:r>
      <w:r w:rsidR="001E255F" w:rsidRPr="00FC5A25">
        <w:t>a násl.</w:t>
      </w:r>
      <w:r w:rsidRPr="00FC5A25">
        <w:t xml:space="preserve"> občanského zákoníku v platném znění.</w:t>
      </w:r>
    </w:p>
    <w:p w14:paraId="48828C31" w14:textId="77777777" w:rsidR="00C304F3" w:rsidRPr="00FC5A25" w:rsidRDefault="00C304F3">
      <w:pPr>
        <w:ind w:left="360"/>
        <w:jc w:val="both"/>
      </w:pPr>
    </w:p>
    <w:p w14:paraId="534906D2" w14:textId="7ED438E5" w:rsidR="00243E90" w:rsidRPr="00FC5A25" w:rsidRDefault="00243E90">
      <w:pPr>
        <w:ind w:left="426"/>
        <w:jc w:val="center"/>
      </w:pPr>
      <w:r w:rsidRPr="00FC5A25">
        <w:t xml:space="preserve">§ </w:t>
      </w:r>
      <w:ins w:id="575" w:author="Köcherová Jitka" w:date="2021-01-05T09:07:00Z">
        <w:r w:rsidR="00906255">
          <w:t>73</w:t>
        </w:r>
      </w:ins>
      <w:del w:id="576" w:author="Köcherová Jitka" w:date="2021-01-05T09:07:00Z">
        <w:r w:rsidR="00806631" w:rsidRPr="00FC5A25" w:rsidDel="00906255">
          <w:delText>6</w:delText>
        </w:r>
        <w:r w:rsidR="00C64F98" w:rsidDel="00906255">
          <w:delText>9</w:delText>
        </w:r>
      </w:del>
    </w:p>
    <w:p w14:paraId="33978A05" w14:textId="77777777" w:rsidR="00243E90" w:rsidRPr="00FC5A25" w:rsidRDefault="00243E90">
      <w:pPr>
        <w:ind w:left="426"/>
        <w:jc w:val="center"/>
      </w:pPr>
    </w:p>
    <w:p w14:paraId="5796B297" w14:textId="77777777" w:rsidR="00243E90" w:rsidRPr="00FC5A25" w:rsidRDefault="00EA78D9">
      <w:pPr>
        <w:ind w:left="360"/>
        <w:jc w:val="both"/>
      </w:pPr>
      <w:r w:rsidRPr="00FC5A25">
        <w:t>1)</w:t>
      </w:r>
      <w:r w:rsidR="00243E90" w:rsidRPr="00FC5A25">
        <w:t xml:space="preserve"> O přechodu nájmu bytu je možno začít jednat v případě, že předchozí (poslední) nájemce bytu zemřel</w:t>
      </w:r>
      <w:r w:rsidR="00D103FA">
        <w:t>.</w:t>
      </w:r>
    </w:p>
    <w:p w14:paraId="4B4E1D5A" w14:textId="77777777" w:rsidR="00243E90" w:rsidRPr="00FC5A25" w:rsidRDefault="00EA78D9">
      <w:pPr>
        <w:ind w:left="360"/>
        <w:jc w:val="both"/>
      </w:pPr>
      <w:r w:rsidRPr="00FC5A25">
        <w:t xml:space="preserve"> 2)</w:t>
      </w:r>
      <w:r w:rsidR="00243E90" w:rsidRPr="00FC5A25">
        <w:t xml:space="preserve"> Ten, kdo uplatňuje přechod nájmu bytu (dále „žadatel“), sdělí rozhodné skutečnosti písemnou formou – vyplní formulář, který obdrží </w:t>
      </w:r>
      <w:r w:rsidR="004C2666" w:rsidRPr="00FC5A25">
        <w:t>u příslušného správce</w:t>
      </w:r>
      <w:r w:rsidR="00243E90" w:rsidRPr="00FC5A25">
        <w:t>.</w:t>
      </w:r>
    </w:p>
    <w:p w14:paraId="0EC8DF03" w14:textId="77777777" w:rsidR="00243E90" w:rsidRPr="00FC5A25" w:rsidRDefault="00243E90">
      <w:pPr>
        <w:ind w:left="360"/>
        <w:jc w:val="both"/>
      </w:pPr>
      <w:r w:rsidRPr="00FC5A25">
        <w:t>Rozhodnými skutečnostmi, se rozumí, že žadatel:</w:t>
      </w:r>
    </w:p>
    <w:p w14:paraId="4B203D59" w14:textId="77777777" w:rsidR="00243E90" w:rsidRPr="00FC5A25" w:rsidRDefault="00DF04C7" w:rsidP="00DE2F47">
      <w:pPr>
        <w:numPr>
          <w:ilvl w:val="0"/>
          <w:numId w:val="11"/>
        </w:numPr>
        <w:jc w:val="both"/>
      </w:pPr>
      <w:r w:rsidRPr="00FC5A25">
        <w:t>žil v bytě ke dni smrti nájemce</w:t>
      </w:r>
    </w:p>
    <w:p w14:paraId="2EDE4F35" w14:textId="77777777" w:rsidR="00243E90" w:rsidRPr="00FC5A25" w:rsidRDefault="00243E90" w:rsidP="00DE2F47">
      <w:pPr>
        <w:numPr>
          <w:ilvl w:val="0"/>
          <w:numId w:val="11"/>
        </w:numPr>
        <w:jc w:val="both"/>
      </w:pPr>
      <w:r w:rsidRPr="00FC5A25">
        <w:t>nemá vlastní byt</w:t>
      </w:r>
    </w:p>
    <w:p w14:paraId="21916FDC" w14:textId="77777777" w:rsidR="00243E90" w:rsidRPr="00FC5A25" w:rsidRDefault="00243E90">
      <w:pPr>
        <w:ind w:left="360"/>
        <w:jc w:val="both"/>
      </w:pPr>
      <w:r w:rsidRPr="00FC5A25">
        <w:t>Všechna tvrzení budou řádně zdokladována.</w:t>
      </w:r>
    </w:p>
    <w:p w14:paraId="637D08F6" w14:textId="77777777" w:rsidR="00243E90" w:rsidRPr="00FC5A25" w:rsidRDefault="00243E90">
      <w:pPr>
        <w:ind w:left="360"/>
        <w:jc w:val="both"/>
      </w:pPr>
    </w:p>
    <w:p w14:paraId="4ECDAE7E" w14:textId="2E9796F6" w:rsidR="00243E90" w:rsidRPr="00FC5A25" w:rsidRDefault="00243E90">
      <w:pPr>
        <w:ind w:left="426"/>
        <w:jc w:val="center"/>
      </w:pPr>
      <w:r w:rsidRPr="00FC5A25">
        <w:t xml:space="preserve">§ </w:t>
      </w:r>
      <w:r w:rsidR="00C64F98">
        <w:t>7</w:t>
      </w:r>
      <w:ins w:id="577" w:author="Köcherová Jitka" w:date="2021-01-05T09:07:00Z">
        <w:r w:rsidR="00906255">
          <w:t>4</w:t>
        </w:r>
      </w:ins>
      <w:del w:id="578" w:author="Köcherová Jitka" w:date="2021-01-05T09:07:00Z">
        <w:r w:rsidR="00C64F98" w:rsidDel="00906255">
          <w:delText>0</w:delText>
        </w:r>
      </w:del>
    </w:p>
    <w:p w14:paraId="43ABEB8B" w14:textId="77777777" w:rsidR="00243E90" w:rsidRPr="00FC5A25" w:rsidRDefault="00243E90">
      <w:pPr>
        <w:jc w:val="both"/>
      </w:pPr>
      <w:r w:rsidRPr="00FC5A25">
        <w:t xml:space="preserve">       </w:t>
      </w:r>
    </w:p>
    <w:p w14:paraId="3578102F" w14:textId="77777777" w:rsidR="00243E90" w:rsidRPr="00FC5A25" w:rsidRDefault="00EA78D9">
      <w:pPr>
        <w:ind w:left="426"/>
        <w:jc w:val="both"/>
      </w:pPr>
      <w:r w:rsidRPr="00FC5A25">
        <w:t>1)</w:t>
      </w:r>
      <w:r w:rsidR="00243E90" w:rsidRPr="00FC5A25">
        <w:t xml:space="preserve">  Žadatel doloží:</w:t>
      </w:r>
    </w:p>
    <w:p w14:paraId="5A11A900" w14:textId="77777777" w:rsidR="00243E90" w:rsidRPr="00FC5A25" w:rsidRDefault="00243E90" w:rsidP="00DE2F47">
      <w:pPr>
        <w:numPr>
          <w:ilvl w:val="0"/>
          <w:numId w:val="10"/>
        </w:numPr>
        <w:jc w:val="both"/>
      </w:pPr>
      <w:r w:rsidRPr="00FC5A25">
        <w:t>řádně vyplněný formulář (</w:t>
      </w:r>
      <w:r w:rsidR="00242BB8" w:rsidRPr="00FC5A25">
        <w:t>Přechod nájmu bytu - žádost</w:t>
      </w:r>
      <w:r w:rsidR="00DF04C7" w:rsidRPr="00FC5A25">
        <w:t>)</w:t>
      </w:r>
      <w:r w:rsidRPr="00FC5A25">
        <w:t xml:space="preserve"> včetně vyjádření </w:t>
      </w:r>
      <w:r w:rsidR="004C2666" w:rsidRPr="00FC5A25">
        <w:t>příslušného správce</w:t>
      </w:r>
      <w:r w:rsidRPr="00FC5A25">
        <w:t xml:space="preserve"> k užívání bytu</w:t>
      </w:r>
    </w:p>
    <w:p w14:paraId="728D3B3D" w14:textId="77777777" w:rsidR="00243E90" w:rsidRPr="00FC5A25" w:rsidRDefault="00243E90" w:rsidP="00DE2F47">
      <w:pPr>
        <w:numPr>
          <w:ilvl w:val="0"/>
          <w:numId w:val="10"/>
        </w:numPr>
        <w:jc w:val="both"/>
      </w:pPr>
      <w:r w:rsidRPr="00FC5A25">
        <w:t>nájemní smlouvu, resp. jiný doklad svědčící o nájmu k předmětnému bytu</w:t>
      </w:r>
    </w:p>
    <w:p w14:paraId="2F2695FC" w14:textId="77777777" w:rsidR="00243E90" w:rsidRPr="00FC5A25" w:rsidRDefault="00243E90" w:rsidP="00DE2F47">
      <w:pPr>
        <w:numPr>
          <w:ilvl w:val="0"/>
          <w:numId w:val="10"/>
        </w:numPr>
        <w:jc w:val="both"/>
      </w:pPr>
      <w:r w:rsidRPr="00FC5A25">
        <w:t>aktuální evidenční l</w:t>
      </w:r>
      <w:r w:rsidR="00241127" w:rsidRPr="00FC5A25">
        <w:t>ist – ne starší</w:t>
      </w:r>
      <w:r w:rsidRPr="00FC5A25">
        <w:t xml:space="preserve"> než 1 měsíc</w:t>
      </w:r>
    </w:p>
    <w:p w14:paraId="7654C414" w14:textId="77777777" w:rsidR="00243E90" w:rsidRPr="00FC5A25" w:rsidRDefault="00243E90" w:rsidP="00DE2F47">
      <w:pPr>
        <w:numPr>
          <w:ilvl w:val="0"/>
          <w:numId w:val="10"/>
        </w:numPr>
        <w:jc w:val="both"/>
      </w:pPr>
      <w:r w:rsidRPr="00FC5A25">
        <w:t>úmrtní list</w:t>
      </w:r>
      <w:r w:rsidR="002C755C" w:rsidRPr="00FC5A25">
        <w:t xml:space="preserve"> předchozího (posledního) nájemce bytu</w:t>
      </w:r>
    </w:p>
    <w:p w14:paraId="2CF323CF" w14:textId="77777777" w:rsidR="00243E90" w:rsidRPr="00FC5A25" w:rsidRDefault="00243E90" w:rsidP="00DE2F47">
      <w:pPr>
        <w:numPr>
          <w:ilvl w:val="0"/>
          <w:numId w:val="10"/>
        </w:numPr>
        <w:jc w:val="both"/>
      </w:pPr>
      <w:r w:rsidRPr="00FC5A25">
        <w:t>rodný list (pokud je žadatel k předchozímu /poslednímu/ nájemci v příbuzenském vztahu)</w:t>
      </w:r>
    </w:p>
    <w:p w14:paraId="06B18F73" w14:textId="77777777" w:rsidR="00243E90" w:rsidRPr="00FC5A25" w:rsidRDefault="00243E90" w:rsidP="00DE2F47">
      <w:pPr>
        <w:numPr>
          <w:ilvl w:val="0"/>
          <w:numId w:val="10"/>
        </w:numPr>
        <w:jc w:val="both"/>
      </w:pPr>
      <w:r w:rsidRPr="00FC5A25">
        <w:t>výpis vlast</w:t>
      </w:r>
      <w:r w:rsidR="00242BB8" w:rsidRPr="00FC5A25">
        <w:t xml:space="preserve">nictví nemovitého majetku v ČR </w:t>
      </w:r>
      <w:r w:rsidRPr="00FC5A25">
        <w:t>(originál nebo ověřenou kopii)</w:t>
      </w:r>
    </w:p>
    <w:p w14:paraId="64D8DAAF" w14:textId="77777777" w:rsidR="00243E90" w:rsidRPr="00FC5A25" w:rsidRDefault="00243E90" w:rsidP="007B0C1F">
      <w:pPr>
        <w:pStyle w:val="Zkladntextodsazen3"/>
      </w:pPr>
      <w:r w:rsidRPr="00FC5A25">
        <w:t>2</w:t>
      </w:r>
      <w:r w:rsidR="00EA78D9" w:rsidRPr="00FC5A25">
        <w:t>)</w:t>
      </w:r>
      <w:r w:rsidRPr="00FC5A25">
        <w:t xml:space="preserve"> V případě potřeby žadatel doplní další údaje a doklady, dle vyžádání pracovníků odboru správy </w:t>
      </w:r>
      <w:r w:rsidR="00242BB8" w:rsidRPr="00FC5A25">
        <w:t>majetku, oddělení bytů</w:t>
      </w:r>
      <w:r w:rsidR="00FA4D5B">
        <w:t xml:space="preserve"> a</w:t>
      </w:r>
      <w:r w:rsidR="00242BB8" w:rsidRPr="00FC5A25">
        <w:t xml:space="preserve"> nebytových prostor </w:t>
      </w:r>
    </w:p>
    <w:p w14:paraId="6E4A5658" w14:textId="77777777" w:rsidR="00243E90" w:rsidRPr="00FC5A25" w:rsidRDefault="00243E90">
      <w:pPr>
        <w:pStyle w:val="Zkladntextodsazen3"/>
      </w:pPr>
    </w:p>
    <w:p w14:paraId="34DF67F4" w14:textId="08873942" w:rsidR="00243E90" w:rsidRPr="00FC5A25" w:rsidRDefault="00243E90">
      <w:pPr>
        <w:pStyle w:val="Zkladntextodsazen3"/>
        <w:jc w:val="center"/>
      </w:pPr>
      <w:r w:rsidRPr="00FC5A25">
        <w:t xml:space="preserve">§ </w:t>
      </w:r>
      <w:r w:rsidR="00806631" w:rsidRPr="00FC5A25">
        <w:t>7</w:t>
      </w:r>
      <w:ins w:id="579" w:author="Köcherová Jitka" w:date="2021-01-05T09:08:00Z">
        <w:r w:rsidR="00906255">
          <w:t>5</w:t>
        </w:r>
      </w:ins>
      <w:del w:id="580" w:author="Köcherová Jitka" w:date="2021-01-05T09:08:00Z">
        <w:r w:rsidR="00C64F98" w:rsidDel="00906255">
          <w:delText>1</w:delText>
        </w:r>
      </w:del>
    </w:p>
    <w:p w14:paraId="79A3CA63" w14:textId="77777777" w:rsidR="00243E90" w:rsidRPr="00FC5A25" w:rsidRDefault="00243E90">
      <w:pPr>
        <w:pStyle w:val="Zkladntextodsazen3"/>
      </w:pPr>
    </w:p>
    <w:p w14:paraId="1B983480" w14:textId="77777777" w:rsidR="00243E90" w:rsidRPr="00FC5A25" w:rsidRDefault="00EA78D9">
      <w:pPr>
        <w:pStyle w:val="Zkladntextodsazen3"/>
      </w:pPr>
      <w:r w:rsidRPr="00FC5A25">
        <w:t>1)</w:t>
      </w:r>
      <w:r w:rsidR="00243E90" w:rsidRPr="00FC5A25">
        <w:t xml:space="preserve"> Stanovisko k přechodu nájmu bytu vydává odbor správy majetku. Nepodléhá schválení Rady městské části Praha 6.</w:t>
      </w:r>
    </w:p>
    <w:p w14:paraId="3922C1C8" w14:textId="77777777" w:rsidR="00243E90" w:rsidRPr="00FC5A25" w:rsidRDefault="00EA78D9" w:rsidP="007B0C1F">
      <w:pPr>
        <w:ind w:firstLine="426"/>
        <w:jc w:val="both"/>
      </w:pPr>
      <w:r w:rsidRPr="00FC5A25">
        <w:t>2)</w:t>
      </w:r>
      <w:r w:rsidR="00243E90" w:rsidRPr="00FC5A25">
        <w:t xml:space="preserve"> Lhůta k vyřízení:</w:t>
      </w:r>
    </w:p>
    <w:p w14:paraId="0570E0BD" w14:textId="77777777" w:rsidR="00243E90" w:rsidRPr="00FC5A25" w:rsidRDefault="00243E90">
      <w:pPr>
        <w:ind w:left="426"/>
        <w:jc w:val="both"/>
      </w:pPr>
      <w:r w:rsidRPr="00FC5A25">
        <w:t>Není zákonem stanovena – doba vyřízení závisí na složitosti každého případu (obvykle 30 dní).</w:t>
      </w:r>
    </w:p>
    <w:p w14:paraId="566A6649" w14:textId="77777777" w:rsidR="00243E90" w:rsidRPr="00FC5A25" w:rsidRDefault="00EA78D9">
      <w:pPr>
        <w:ind w:firstLine="426"/>
        <w:jc w:val="both"/>
      </w:pPr>
      <w:r w:rsidRPr="00FC5A25">
        <w:t>3)</w:t>
      </w:r>
      <w:r w:rsidR="00243E90" w:rsidRPr="00FC5A25">
        <w:t xml:space="preserve"> Forma vyřízení:</w:t>
      </w:r>
    </w:p>
    <w:p w14:paraId="4AE2DE21" w14:textId="77777777" w:rsidR="00243E90" w:rsidRPr="00FC5A25" w:rsidRDefault="00243E90">
      <w:pPr>
        <w:ind w:left="426"/>
        <w:jc w:val="both"/>
      </w:pPr>
      <w:r w:rsidRPr="00FC5A25">
        <w:lastRenderedPageBreak/>
        <w:t>Vyplněný formulář společně s požadovanými doklady se zasílá poštou nebo předá v podatelně Úřadu městské části Praha 6. Následně bude žadatel vyz</w:t>
      </w:r>
      <w:r w:rsidR="00242BB8" w:rsidRPr="00FC5A25">
        <w:t xml:space="preserve">ván pracovníkem oddělení bytů, </w:t>
      </w:r>
      <w:r w:rsidRPr="00FC5A25">
        <w:t xml:space="preserve">nebytových prostor </w:t>
      </w:r>
      <w:r w:rsidR="00242BB8" w:rsidRPr="00FC5A25">
        <w:t xml:space="preserve">a technické správy </w:t>
      </w:r>
      <w:r w:rsidRPr="00FC5A25">
        <w:t>odboru správy majetku k osobnímu projednání žádosti.</w:t>
      </w:r>
    </w:p>
    <w:p w14:paraId="7C706922" w14:textId="77777777" w:rsidR="00243E90" w:rsidRPr="00FC5A25" w:rsidRDefault="00243E90">
      <w:pPr>
        <w:ind w:left="426"/>
        <w:jc w:val="center"/>
        <w:rPr>
          <w:b/>
        </w:rPr>
      </w:pPr>
    </w:p>
    <w:p w14:paraId="7F7E32B0" w14:textId="77777777" w:rsidR="00243E90" w:rsidRDefault="00243E90">
      <w:pPr>
        <w:ind w:left="426"/>
        <w:jc w:val="center"/>
        <w:rPr>
          <w:b/>
        </w:rPr>
      </w:pPr>
    </w:p>
    <w:p w14:paraId="276B7529" w14:textId="77777777" w:rsidR="00F1053F" w:rsidRDefault="00F1053F">
      <w:pPr>
        <w:ind w:left="426"/>
        <w:jc w:val="center"/>
        <w:rPr>
          <w:b/>
        </w:rPr>
      </w:pPr>
    </w:p>
    <w:p w14:paraId="607A7D09" w14:textId="77777777" w:rsidR="00F1053F" w:rsidRDefault="00F1053F">
      <w:pPr>
        <w:ind w:left="426"/>
        <w:jc w:val="center"/>
        <w:rPr>
          <w:b/>
        </w:rPr>
      </w:pPr>
    </w:p>
    <w:p w14:paraId="561BA5A0" w14:textId="602A6855" w:rsidR="00F1053F" w:rsidDel="00497BD6" w:rsidRDefault="00F1053F">
      <w:pPr>
        <w:ind w:left="426"/>
        <w:jc w:val="center"/>
        <w:rPr>
          <w:del w:id="581" w:author="Jarmila Fryšová" w:date="2021-01-13T18:09:00Z"/>
          <w:b/>
        </w:rPr>
      </w:pPr>
    </w:p>
    <w:p w14:paraId="7DADBF6A" w14:textId="282D461F" w:rsidR="00F1053F" w:rsidDel="00497BD6" w:rsidRDefault="00F1053F">
      <w:pPr>
        <w:ind w:left="426"/>
        <w:jc w:val="center"/>
        <w:rPr>
          <w:del w:id="582" w:author="Jarmila Fryšová" w:date="2021-01-13T18:09:00Z"/>
          <w:b/>
        </w:rPr>
      </w:pPr>
    </w:p>
    <w:p w14:paraId="0D9552FA" w14:textId="77777777" w:rsidR="00F1053F" w:rsidRDefault="00F1053F">
      <w:pPr>
        <w:ind w:left="426"/>
        <w:jc w:val="center"/>
        <w:rPr>
          <w:b/>
        </w:rPr>
      </w:pPr>
    </w:p>
    <w:p w14:paraId="349CF1E6" w14:textId="77777777" w:rsidR="00336763" w:rsidRPr="00FC5A25" w:rsidRDefault="00336763" w:rsidP="00336763">
      <w:pPr>
        <w:pStyle w:val="Zkladntext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Díl 2</w:t>
      </w:r>
      <w:r w:rsidRPr="00FC5A25">
        <w:rPr>
          <w:rFonts w:ascii="Times New Roman" w:hAnsi="Times New Roman"/>
          <w:b/>
          <w:sz w:val="24"/>
          <w:szCs w:val="24"/>
        </w:rPr>
        <w:t>.</w:t>
      </w:r>
    </w:p>
    <w:p w14:paraId="03F8DD6C" w14:textId="77777777" w:rsidR="00336763" w:rsidRPr="00FC5A25" w:rsidRDefault="00336763" w:rsidP="00336763">
      <w:pPr>
        <w:pStyle w:val="Zkladntext"/>
        <w:tabs>
          <w:tab w:val="left" w:pos="426"/>
        </w:tabs>
        <w:ind w:left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Přechod nájmu bytu – prodlužování nájemních </w:t>
      </w:r>
      <w:r w:rsidR="00F12371">
        <w:rPr>
          <w:rFonts w:ascii="Times New Roman" w:hAnsi="Times New Roman"/>
          <w:b/>
          <w:sz w:val="24"/>
          <w:szCs w:val="24"/>
          <w:u w:val="single"/>
        </w:rPr>
        <w:t>vztahů</w:t>
      </w:r>
    </w:p>
    <w:p w14:paraId="7D533C0B" w14:textId="77777777" w:rsidR="00336763" w:rsidRPr="00FC5A25" w:rsidRDefault="00336763" w:rsidP="00336763">
      <w:pPr>
        <w:pStyle w:val="Zkladntext"/>
        <w:ind w:left="426"/>
        <w:rPr>
          <w:rFonts w:ascii="Times New Roman" w:hAnsi="Times New Roman"/>
          <w:szCs w:val="22"/>
        </w:rPr>
      </w:pPr>
    </w:p>
    <w:p w14:paraId="7D335A98" w14:textId="46AC3CF1" w:rsidR="00336763" w:rsidRDefault="00336763" w:rsidP="00336763">
      <w:pPr>
        <w:pStyle w:val="Zkladntext"/>
        <w:ind w:left="426"/>
        <w:jc w:val="center"/>
        <w:rPr>
          <w:rFonts w:ascii="Times New Roman" w:hAnsi="Times New Roman"/>
          <w:szCs w:val="22"/>
        </w:rPr>
      </w:pPr>
      <w:r w:rsidRPr="00FC5A25">
        <w:rPr>
          <w:rFonts w:ascii="Times New Roman" w:hAnsi="Times New Roman"/>
          <w:szCs w:val="22"/>
        </w:rPr>
        <w:t xml:space="preserve">§ </w:t>
      </w:r>
      <w:r w:rsidR="00C64F98">
        <w:rPr>
          <w:rFonts w:ascii="Times New Roman" w:hAnsi="Times New Roman"/>
          <w:szCs w:val="22"/>
        </w:rPr>
        <w:t>7</w:t>
      </w:r>
      <w:ins w:id="583" w:author="Köcherová Jitka" w:date="2021-01-05T09:08:00Z">
        <w:r w:rsidR="00906255">
          <w:rPr>
            <w:rFonts w:ascii="Times New Roman" w:hAnsi="Times New Roman"/>
            <w:szCs w:val="22"/>
          </w:rPr>
          <w:t>6</w:t>
        </w:r>
      </w:ins>
      <w:del w:id="584" w:author="Köcherová Jitka" w:date="2021-01-05T09:08:00Z">
        <w:r w:rsidR="00C64F98" w:rsidDel="00906255">
          <w:rPr>
            <w:rFonts w:ascii="Times New Roman" w:hAnsi="Times New Roman"/>
            <w:szCs w:val="22"/>
          </w:rPr>
          <w:delText>2</w:delText>
        </w:r>
      </w:del>
    </w:p>
    <w:p w14:paraId="362768F0" w14:textId="77777777" w:rsidR="00336763" w:rsidRPr="00FC5A25" w:rsidRDefault="00336763" w:rsidP="00336763">
      <w:pPr>
        <w:pStyle w:val="Zkladntext"/>
        <w:ind w:left="1146"/>
        <w:rPr>
          <w:rFonts w:ascii="Times New Roman" w:hAnsi="Times New Roman"/>
          <w:szCs w:val="22"/>
        </w:rPr>
      </w:pPr>
    </w:p>
    <w:p w14:paraId="20F1926F" w14:textId="77777777" w:rsidR="00336763" w:rsidRDefault="00EE1574" w:rsidP="00D60D45">
      <w:pPr>
        <w:pStyle w:val="Zkladntext"/>
        <w:numPr>
          <w:ilvl w:val="0"/>
          <w:numId w:val="55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 skončení 2 let, na které přechází nájem ze zákona, může být nájemní smlouva uzavřena na dobu určitou 3 roky a nájemné zvýšeno na částku ve výši 150 Kč/m²/měsíc.</w:t>
      </w:r>
    </w:p>
    <w:p w14:paraId="6E8B7E98" w14:textId="77777777" w:rsidR="00336763" w:rsidRDefault="00EE1574" w:rsidP="00D60D45">
      <w:pPr>
        <w:pStyle w:val="Zkladntext"/>
        <w:numPr>
          <w:ilvl w:val="0"/>
          <w:numId w:val="55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Následně nájemní smlouva může být uzavřena opakovaně na dobu určitou 3 roky.</w:t>
      </w:r>
    </w:p>
    <w:p w14:paraId="788477FD" w14:textId="77777777" w:rsidR="00336763" w:rsidRDefault="00336763" w:rsidP="00D60D45">
      <w:pPr>
        <w:pStyle w:val="Zkladntext"/>
        <w:numPr>
          <w:ilvl w:val="0"/>
          <w:numId w:val="55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případe</w:t>
      </w:r>
      <w:r w:rsidR="00EE1574">
        <w:rPr>
          <w:rFonts w:ascii="Times New Roman" w:hAnsi="Times New Roman"/>
          <w:szCs w:val="22"/>
        </w:rPr>
        <w:t xml:space="preserve">ch, kdy bude nájemné ve výši 150 Kč/m²/měsíc, bude dále zvyšováno </w:t>
      </w:r>
      <w:r>
        <w:rPr>
          <w:rFonts w:ascii="Times New Roman" w:hAnsi="Times New Roman"/>
          <w:szCs w:val="22"/>
        </w:rPr>
        <w:t xml:space="preserve">o 20 % vždy </w:t>
      </w:r>
      <w:r w:rsidR="00EE1574">
        <w:rPr>
          <w:rFonts w:ascii="Times New Roman" w:hAnsi="Times New Roman"/>
          <w:szCs w:val="22"/>
        </w:rPr>
        <w:t>při uzavření nové nájemní smlouvy.</w:t>
      </w:r>
    </w:p>
    <w:p w14:paraId="0CFC1EF9" w14:textId="77777777" w:rsidR="00336763" w:rsidRPr="0013697B" w:rsidRDefault="00336763" w:rsidP="00D60D45">
      <w:pPr>
        <w:pStyle w:val="Zkladntext"/>
        <w:numPr>
          <w:ilvl w:val="0"/>
          <w:numId w:val="55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případech, kdy nájemné</w:t>
      </w:r>
      <w:r w:rsidR="00EE1574">
        <w:rPr>
          <w:rFonts w:ascii="Times New Roman" w:hAnsi="Times New Roman"/>
          <w:szCs w:val="22"/>
        </w:rPr>
        <w:t xml:space="preserve"> bude ve </w:t>
      </w:r>
      <w:r>
        <w:rPr>
          <w:rFonts w:ascii="Times New Roman" w:hAnsi="Times New Roman"/>
          <w:szCs w:val="22"/>
        </w:rPr>
        <w:t xml:space="preserve">výši </w:t>
      </w:r>
      <w:r w:rsidR="00EE1574">
        <w:rPr>
          <w:rFonts w:ascii="Times New Roman" w:hAnsi="Times New Roman"/>
          <w:szCs w:val="22"/>
        </w:rPr>
        <w:t>min. 250 Kč/m²/měsíc</w:t>
      </w:r>
      <w:r>
        <w:rPr>
          <w:rFonts w:ascii="Times New Roman" w:hAnsi="Times New Roman"/>
          <w:szCs w:val="22"/>
        </w:rPr>
        <w:t>, nebude dále zvyšováno.</w:t>
      </w:r>
    </w:p>
    <w:p w14:paraId="3F3CE5E3" w14:textId="77777777" w:rsidR="00336763" w:rsidRPr="00FC5A25" w:rsidRDefault="00336763">
      <w:pPr>
        <w:ind w:left="426"/>
        <w:jc w:val="center"/>
        <w:rPr>
          <w:b/>
        </w:rPr>
      </w:pPr>
    </w:p>
    <w:p w14:paraId="1E4C0E7B" w14:textId="77777777" w:rsidR="00DC5138" w:rsidRPr="00FC5A25" w:rsidRDefault="00DC5138" w:rsidP="00F76EAD">
      <w:pPr>
        <w:ind w:left="426"/>
        <w:jc w:val="center"/>
        <w:rPr>
          <w:b/>
          <w:sz w:val="28"/>
          <w:szCs w:val="28"/>
        </w:rPr>
      </w:pPr>
    </w:p>
    <w:p w14:paraId="66D4566E" w14:textId="77777777" w:rsidR="00F76EAD" w:rsidRPr="00FC5A25" w:rsidRDefault="00F76EAD" w:rsidP="00F76EAD">
      <w:pPr>
        <w:ind w:left="426"/>
        <w:jc w:val="center"/>
        <w:rPr>
          <w:b/>
          <w:sz w:val="28"/>
          <w:szCs w:val="28"/>
        </w:rPr>
      </w:pPr>
      <w:r w:rsidRPr="00FC5A25">
        <w:rPr>
          <w:b/>
          <w:sz w:val="28"/>
          <w:szCs w:val="28"/>
        </w:rPr>
        <w:t>HLAVA II.</w:t>
      </w:r>
    </w:p>
    <w:p w14:paraId="7B049A51" w14:textId="77777777" w:rsidR="00243E90" w:rsidRPr="00FC5A25" w:rsidRDefault="00243E90">
      <w:pPr>
        <w:ind w:left="426"/>
        <w:jc w:val="center"/>
        <w:rPr>
          <w:b/>
          <w:sz w:val="24"/>
          <w:szCs w:val="24"/>
          <w:u w:val="single"/>
        </w:rPr>
      </w:pPr>
      <w:r w:rsidRPr="00FC5A25">
        <w:rPr>
          <w:b/>
          <w:sz w:val="24"/>
          <w:szCs w:val="24"/>
          <w:u w:val="single"/>
        </w:rPr>
        <w:t>Vzájemná výměna bytu</w:t>
      </w:r>
    </w:p>
    <w:p w14:paraId="7AA105E4" w14:textId="77777777" w:rsidR="0001507E" w:rsidRPr="00FC5A25" w:rsidRDefault="00243E90">
      <w:pPr>
        <w:ind w:left="426"/>
        <w:jc w:val="both"/>
        <w:rPr>
          <w:b/>
          <w:u w:val="single"/>
        </w:rPr>
      </w:pPr>
      <w:r w:rsidRPr="00FC5A25">
        <w:rPr>
          <w:b/>
          <w:u w:val="single"/>
        </w:rPr>
        <w:t xml:space="preserve"> </w:t>
      </w:r>
    </w:p>
    <w:p w14:paraId="0E6BEE66" w14:textId="77777777" w:rsidR="00243E90" w:rsidRPr="00FC5A25" w:rsidRDefault="0001507E">
      <w:pPr>
        <w:ind w:left="426"/>
        <w:jc w:val="both"/>
      </w:pPr>
      <w:r w:rsidRPr="00FC5A25">
        <w:t>Zákon</w:t>
      </w:r>
      <w:r w:rsidR="00243E90" w:rsidRPr="00FC5A25">
        <w:t xml:space="preserve"> </w:t>
      </w:r>
      <w:r w:rsidRPr="00FC5A25">
        <w:t>č. 89/2012 Sb. občanský zákoník neupravuje institut výměny bytů mezi nájemci.</w:t>
      </w:r>
    </w:p>
    <w:p w14:paraId="5DA56830" w14:textId="77777777" w:rsidR="00243E90" w:rsidRPr="00FC5A25" w:rsidRDefault="00677B94" w:rsidP="00FF47CF">
      <w:pPr>
        <w:pStyle w:val="Zkladntextodsazen3"/>
        <w:ind w:left="0"/>
      </w:pPr>
      <w:r w:rsidRPr="00FC5A25">
        <w:t xml:space="preserve">        </w:t>
      </w:r>
      <w:r w:rsidRPr="00FC5A25">
        <w:tab/>
      </w:r>
    </w:p>
    <w:p w14:paraId="2D9AEEED" w14:textId="77777777" w:rsidR="00243E90" w:rsidRPr="00FC5A25" w:rsidRDefault="00243E90">
      <w:pPr>
        <w:pStyle w:val="Zkladntextodsazen3"/>
      </w:pPr>
      <w:r w:rsidRPr="00FC5A25">
        <w:t xml:space="preserve">Před podáním dohody o výměně bytů do podatelny Úřadu městské části Praha 6 doporučujeme navštívit odbor správy </w:t>
      </w:r>
      <w:del w:id="585" w:author="Petr Píša" w:date="2020-12-14T10:34:00Z">
        <w:r w:rsidRPr="00FC5A25" w:rsidDel="00707159">
          <w:delText xml:space="preserve">obecního </w:delText>
        </w:r>
      </w:del>
      <w:r w:rsidRPr="00FC5A25">
        <w:t xml:space="preserve">majetku, oddělení bytů a nebytových prostor.  </w:t>
      </w:r>
    </w:p>
    <w:p w14:paraId="2BCCCCBF" w14:textId="77777777" w:rsidR="00243E90" w:rsidRPr="00FC5A25" w:rsidRDefault="00243E90">
      <w:pPr>
        <w:pStyle w:val="Zkladntextodsazen3"/>
      </w:pPr>
    </w:p>
    <w:p w14:paraId="6AD77C46" w14:textId="58AACA95" w:rsidR="00243E90" w:rsidRPr="00FC5A25" w:rsidRDefault="00243E90">
      <w:pPr>
        <w:pStyle w:val="Zkladntextodsazen3"/>
        <w:jc w:val="center"/>
      </w:pPr>
      <w:r w:rsidRPr="00FC5A25">
        <w:t xml:space="preserve">§ </w:t>
      </w:r>
      <w:r w:rsidR="00806631" w:rsidRPr="00FC5A25">
        <w:t>7</w:t>
      </w:r>
      <w:ins w:id="586" w:author="Köcherová Jitka" w:date="2021-01-05T09:08:00Z">
        <w:r w:rsidR="00906255">
          <w:t>7</w:t>
        </w:r>
      </w:ins>
      <w:del w:id="587" w:author="Köcherová Jitka" w:date="2021-01-05T09:08:00Z">
        <w:r w:rsidR="00C64F98" w:rsidDel="00906255">
          <w:delText>3</w:delText>
        </w:r>
      </w:del>
    </w:p>
    <w:p w14:paraId="67C76ECE" w14:textId="77777777" w:rsidR="00243E90" w:rsidRPr="00FC5A25" w:rsidRDefault="00243E90">
      <w:pPr>
        <w:pStyle w:val="Zkladntextodsazen3"/>
        <w:ind w:left="0"/>
        <w:jc w:val="center"/>
      </w:pPr>
    </w:p>
    <w:p w14:paraId="68F2CBE5" w14:textId="77777777" w:rsidR="00243E90" w:rsidRPr="00FC5A25" w:rsidRDefault="00243E90">
      <w:pPr>
        <w:pStyle w:val="Zkladntextodsazen3"/>
      </w:pPr>
      <w:r w:rsidRPr="00FC5A25">
        <w:t xml:space="preserve">Pokud účastníci dohody o vzájemné výměně bytů nedoloží potřebné doklady, nebude </w:t>
      </w:r>
      <w:r w:rsidR="0001507E" w:rsidRPr="00FC5A25">
        <w:t>možné předložit pronájem bytu ke schválení Radě městské části Praha.</w:t>
      </w:r>
      <w:r w:rsidRPr="00FC5A25">
        <w:t xml:space="preserve"> V průběhu řízení se mohou objevit další okolnosti, které bude nutno doplnit.</w:t>
      </w:r>
    </w:p>
    <w:p w14:paraId="45850215" w14:textId="77777777" w:rsidR="00C304F3" w:rsidRPr="00FC5A25" w:rsidRDefault="00C304F3">
      <w:pPr>
        <w:pStyle w:val="Zkladntextodsazen3"/>
      </w:pPr>
    </w:p>
    <w:p w14:paraId="1AADBD11" w14:textId="2B2A9896" w:rsidR="00243E90" w:rsidRPr="00FC5A25" w:rsidRDefault="00243E90">
      <w:pPr>
        <w:pStyle w:val="Zkladntextodsazen3"/>
        <w:jc w:val="center"/>
      </w:pPr>
      <w:r w:rsidRPr="00FC5A25">
        <w:t xml:space="preserve">§ </w:t>
      </w:r>
      <w:r w:rsidR="0082465D" w:rsidRPr="00FC5A25">
        <w:t>7</w:t>
      </w:r>
      <w:ins w:id="588" w:author="Köcherová Jitka" w:date="2021-01-05T09:08:00Z">
        <w:r w:rsidR="00906255">
          <w:t>8</w:t>
        </w:r>
      </w:ins>
      <w:del w:id="589" w:author="Köcherová Jitka" w:date="2021-01-05T09:08:00Z">
        <w:r w:rsidR="00C64F98" w:rsidDel="00906255">
          <w:delText>4</w:delText>
        </w:r>
      </w:del>
    </w:p>
    <w:p w14:paraId="163AFC10" w14:textId="77777777" w:rsidR="00243E90" w:rsidRPr="00FC5A25" w:rsidRDefault="00243E90">
      <w:pPr>
        <w:pStyle w:val="Zkladntextodsazen3"/>
        <w:ind w:left="0"/>
        <w:jc w:val="center"/>
      </w:pPr>
    </w:p>
    <w:p w14:paraId="6FE49ED8" w14:textId="77777777" w:rsidR="0001507E" w:rsidRPr="00FC5A25" w:rsidRDefault="006B3460" w:rsidP="0001507E">
      <w:pPr>
        <w:pStyle w:val="Zkladntextodsazen3"/>
        <w:ind w:left="0" w:firstLine="426"/>
        <w:jc w:val="left"/>
      </w:pPr>
      <w:r w:rsidRPr="00FC5A25">
        <w:t>Žadatelé doloží:</w:t>
      </w:r>
    </w:p>
    <w:p w14:paraId="30AEA4AE" w14:textId="77777777" w:rsidR="00243E90" w:rsidRPr="00FC5A25" w:rsidRDefault="00243E90" w:rsidP="00DE2F47">
      <w:pPr>
        <w:pStyle w:val="Zkladntextodsazen3"/>
        <w:numPr>
          <w:ilvl w:val="0"/>
          <w:numId w:val="12"/>
        </w:numPr>
        <w:tabs>
          <w:tab w:val="num" w:pos="1506"/>
        </w:tabs>
      </w:pPr>
      <w:r w:rsidRPr="00FC5A25">
        <w:t>řádně vyplněný formulář (Dohoda o výměně bytů)</w:t>
      </w:r>
    </w:p>
    <w:p w14:paraId="36F06361" w14:textId="77777777" w:rsidR="00243E90" w:rsidRPr="00FC5A25" w:rsidRDefault="00241127" w:rsidP="00DE2F47">
      <w:pPr>
        <w:pStyle w:val="Zkladntextodsazen3"/>
        <w:numPr>
          <w:ilvl w:val="0"/>
          <w:numId w:val="12"/>
        </w:numPr>
        <w:tabs>
          <w:tab w:val="num" w:pos="1506"/>
        </w:tabs>
      </w:pPr>
      <w:r w:rsidRPr="00FC5A25">
        <w:t>nájemní smlouvu (nebo dohodu</w:t>
      </w:r>
      <w:r w:rsidR="00243E90" w:rsidRPr="00FC5A25">
        <w:t>, dekret, resp. doklad svědčící o tom, že žadatel je nájemcem bytu)</w:t>
      </w:r>
    </w:p>
    <w:p w14:paraId="3F21549C" w14:textId="77777777" w:rsidR="00243E90" w:rsidRPr="00FC5A25" w:rsidRDefault="00243E90" w:rsidP="00DE2F47">
      <w:pPr>
        <w:pStyle w:val="Zkladntextodsazen3"/>
        <w:numPr>
          <w:ilvl w:val="0"/>
          <w:numId w:val="12"/>
        </w:numPr>
        <w:tabs>
          <w:tab w:val="num" w:pos="1506"/>
        </w:tabs>
      </w:pPr>
      <w:r w:rsidRPr="00FC5A25">
        <w:t>evidenční list – ne starší než 1 měsíc</w:t>
      </w:r>
    </w:p>
    <w:p w14:paraId="7CB7AC60" w14:textId="77777777" w:rsidR="00243E90" w:rsidRPr="00FC5A25" w:rsidRDefault="00243E90" w:rsidP="00DE2F47">
      <w:pPr>
        <w:pStyle w:val="Zkladntextodsazen3"/>
        <w:numPr>
          <w:ilvl w:val="0"/>
          <w:numId w:val="12"/>
        </w:numPr>
        <w:tabs>
          <w:tab w:val="num" w:pos="1506"/>
        </w:tabs>
      </w:pPr>
      <w:r w:rsidRPr="00FC5A25">
        <w:t>potvrzení správce domu (nebo vlastníka) o řádném plnění povinností nájemce, tj. zejména placení nájemného a poplatků za služby spojené s užíváním bytu – ne starší než 1 měsíc</w:t>
      </w:r>
    </w:p>
    <w:p w14:paraId="2D5CD88F" w14:textId="77777777" w:rsidR="00243E90" w:rsidRPr="00FC5A25" w:rsidRDefault="00243E90" w:rsidP="00DE2F47">
      <w:pPr>
        <w:pStyle w:val="Zkladntextodsazen3"/>
        <w:numPr>
          <w:ilvl w:val="0"/>
          <w:numId w:val="12"/>
        </w:numPr>
        <w:tabs>
          <w:tab w:val="num" w:pos="1506"/>
        </w:tabs>
      </w:pPr>
      <w:r w:rsidRPr="00FC5A25">
        <w:t>úředně ověřené podpisy všech osob starších 18 let majících ve vyměňovaných bytech trvalé bydliště – ne starší než 1 měsíc</w:t>
      </w:r>
    </w:p>
    <w:p w14:paraId="5DECBF30" w14:textId="77777777" w:rsidR="00243E90" w:rsidRPr="00FC5A25" w:rsidRDefault="00243E90" w:rsidP="00DE2F47">
      <w:pPr>
        <w:pStyle w:val="Zkladntextodsazen3"/>
        <w:numPr>
          <w:ilvl w:val="0"/>
          <w:numId w:val="12"/>
        </w:numPr>
        <w:tabs>
          <w:tab w:val="num" w:pos="1506"/>
        </w:tabs>
      </w:pPr>
      <w:r w:rsidRPr="00FC5A25">
        <w:t>výpis vlastnictví nemovitého majetku v ČR (originál n</w:t>
      </w:r>
      <w:r w:rsidR="00241127" w:rsidRPr="00FC5A25">
        <w:t>ebo ověřenou kopii) – ne starší</w:t>
      </w:r>
      <w:r w:rsidRPr="00FC5A25">
        <w:t xml:space="preserve"> než 1 měsíc</w:t>
      </w:r>
    </w:p>
    <w:p w14:paraId="5E6F7B16" w14:textId="77777777" w:rsidR="00243E90" w:rsidRPr="00FC5A25" w:rsidRDefault="00243E90" w:rsidP="00DE2F47">
      <w:pPr>
        <w:pStyle w:val="Zkladntextodsazen3"/>
        <w:numPr>
          <w:ilvl w:val="0"/>
          <w:numId w:val="12"/>
        </w:numPr>
        <w:tabs>
          <w:tab w:val="num" w:pos="1506"/>
        </w:tabs>
      </w:pPr>
      <w:r w:rsidRPr="00FC5A25">
        <w:t xml:space="preserve">protokol o předsměnné prohlídce bytu (u bytů v majetku </w:t>
      </w:r>
      <w:r w:rsidR="00241127" w:rsidRPr="00FC5A25">
        <w:t>H</w:t>
      </w:r>
      <w:r w:rsidRPr="00FC5A25">
        <w:t>lavního města Prahy – Městské části Praha 6)</w:t>
      </w:r>
    </w:p>
    <w:p w14:paraId="75D1F559" w14:textId="77777777" w:rsidR="00C55B8E" w:rsidRPr="00FC5A25" w:rsidRDefault="00C55B8E">
      <w:pPr>
        <w:pStyle w:val="Zkladntextodsazen3"/>
        <w:tabs>
          <w:tab w:val="num" w:pos="1506"/>
        </w:tabs>
      </w:pPr>
    </w:p>
    <w:p w14:paraId="12BE48ED" w14:textId="77777777" w:rsidR="00243E90" w:rsidRPr="00FC5A25" w:rsidRDefault="00243E90">
      <w:pPr>
        <w:pStyle w:val="Zkladntextodsazen3"/>
        <w:tabs>
          <w:tab w:val="num" w:pos="1506"/>
        </w:tabs>
      </w:pPr>
      <w:r w:rsidRPr="00FC5A25">
        <w:t>u bytů v soukromých domech:</w:t>
      </w:r>
    </w:p>
    <w:p w14:paraId="29006DA9" w14:textId="77777777" w:rsidR="00243E90" w:rsidRPr="00FC5A25" w:rsidRDefault="00243E90" w:rsidP="00DE2F47">
      <w:pPr>
        <w:pStyle w:val="Zkladntextodsazen3"/>
        <w:numPr>
          <w:ilvl w:val="0"/>
          <w:numId w:val="13"/>
        </w:numPr>
      </w:pPr>
      <w:r w:rsidRPr="00FC5A25">
        <w:t>originál nebo úředně ověřenou kopii výpisu z katastru nemovitostí – ne starší než 1 měsíc</w:t>
      </w:r>
    </w:p>
    <w:p w14:paraId="107BC3C4" w14:textId="77777777" w:rsidR="00243E90" w:rsidRPr="00FC5A25" w:rsidRDefault="00243E90" w:rsidP="00DE2F47">
      <w:pPr>
        <w:pStyle w:val="Zkladntextodsazen3"/>
        <w:numPr>
          <w:ilvl w:val="0"/>
          <w:numId w:val="13"/>
        </w:numPr>
      </w:pPr>
      <w:r w:rsidRPr="00FC5A25">
        <w:lastRenderedPageBreak/>
        <w:t>písemný souhlas s ověřeným podpisem majitele nebo všech spolumajitelů domu.</w:t>
      </w:r>
      <w:r w:rsidR="00701DA3" w:rsidRPr="00FC5A25">
        <w:t xml:space="preserve"> </w:t>
      </w:r>
      <w:r w:rsidRPr="00FC5A25">
        <w:t>V případě, že je dům ve vlastnictví firmy, je nutné předložit ověřenou kopii výpisu z obchodního rejstříku, ověřený podpis jednatele nebo jiné osoby, která je dle obchodního rejstříku kompetentní záležitost výměny bytu podepisovat – ne starší než 1 měsíc</w:t>
      </w:r>
    </w:p>
    <w:p w14:paraId="7711E1BC" w14:textId="77777777" w:rsidR="00243E90" w:rsidRPr="00FC5A25" w:rsidRDefault="00243E90">
      <w:pPr>
        <w:pStyle w:val="Zkladntextodsazen3"/>
      </w:pPr>
    </w:p>
    <w:p w14:paraId="040DD798" w14:textId="77777777" w:rsidR="00243E90" w:rsidRPr="00FC5A25" w:rsidRDefault="00243E90">
      <w:pPr>
        <w:pStyle w:val="Zkladntextodsazen3"/>
      </w:pPr>
      <w:r w:rsidRPr="00FC5A25">
        <w:t>u družstevních bytů:</w:t>
      </w:r>
    </w:p>
    <w:p w14:paraId="2214A415" w14:textId="77777777" w:rsidR="00243E90" w:rsidRPr="00FC5A25" w:rsidRDefault="00243E90" w:rsidP="00DE2F47">
      <w:pPr>
        <w:pStyle w:val="Zkladntextodsazen3"/>
        <w:numPr>
          <w:ilvl w:val="0"/>
          <w:numId w:val="14"/>
        </w:numPr>
      </w:pPr>
      <w:r w:rsidRPr="00FC5A25">
        <w:t>originál nebo úředně ověřenou kopii výpisu z katastru nemovitostí – ne starší než 1 měsíc</w:t>
      </w:r>
    </w:p>
    <w:p w14:paraId="0CE78682" w14:textId="77777777" w:rsidR="00243E90" w:rsidRPr="00FC5A25" w:rsidRDefault="00243E90" w:rsidP="00DE2F47">
      <w:pPr>
        <w:pStyle w:val="Zkladntextodsazen3"/>
        <w:numPr>
          <w:ilvl w:val="0"/>
          <w:numId w:val="14"/>
        </w:numPr>
        <w:tabs>
          <w:tab w:val="num" w:pos="1554"/>
        </w:tabs>
      </w:pPr>
      <w:r w:rsidRPr="00FC5A25">
        <w:t xml:space="preserve">písemný souhlas příslušného družstva s ověřenými podpisy kompetentních osob s uvedením funkce dle výpisu z obchodního rejstříku </w:t>
      </w:r>
      <w:r w:rsidR="00241127" w:rsidRPr="00FC5A25">
        <w:t>–</w:t>
      </w:r>
      <w:r w:rsidRPr="00FC5A25">
        <w:t xml:space="preserve"> ne starší než 1 měsíc</w:t>
      </w:r>
    </w:p>
    <w:p w14:paraId="291FEAA4" w14:textId="77777777" w:rsidR="00243E90" w:rsidRPr="00FC5A25" w:rsidRDefault="00243E90" w:rsidP="00DE2F47">
      <w:pPr>
        <w:pStyle w:val="Zkladntextodsazen3"/>
        <w:numPr>
          <w:ilvl w:val="0"/>
          <w:numId w:val="14"/>
        </w:numPr>
        <w:tabs>
          <w:tab w:val="num" w:pos="1554"/>
        </w:tabs>
      </w:pPr>
      <w:r w:rsidRPr="00FC5A25">
        <w:t xml:space="preserve">originál nebo ověřenou kopii výpisu z obchodního rejstříku </w:t>
      </w:r>
      <w:r w:rsidR="00241127" w:rsidRPr="00FC5A25">
        <w:t>–</w:t>
      </w:r>
      <w:r w:rsidRPr="00FC5A25">
        <w:t xml:space="preserve"> ne starší než 1 měsíc</w:t>
      </w:r>
    </w:p>
    <w:p w14:paraId="48795F02" w14:textId="77777777" w:rsidR="00243E90" w:rsidRPr="00FC5A25" w:rsidRDefault="00243E90">
      <w:pPr>
        <w:pStyle w:val="Zkladntextodsazen3"/>
      </w:pPr>
    </w:p>
    <w:p w14:paraId="733EA9DD" w14:textId="77777777" w:rsidR="00243E90" w:rsidRPr="00FC5A25" w:rsidRDefault="00243E90">
      <w:pPr>
        <w:pStyle w:val="Zkladntextodsazen3"/>
      </w:pPr>
      <w:r w:rsidRPr="00FC5A25">
        <w:t>Pokud účastník výměny nemá trvalé bydliště v bytě, který je předmětem výměny, doloží potvrzení, zda v místě svého trvalého bydliště je či není nájemcem bytu – domu (potvrzení vydá majitel domu, správa domu, apod.), případně vlastníkem bytu – domu (což doloží výpisem z katastru nemovitostí) – ne starší než 1 měsíc</w:t>
      </w:r>
      <w:r w:rsidR="00D103FA">
        <w:t>.</w:t>
      </w:r>
    </w:p>
    <w:p w14:paraId="460770D5" w14:textId="77777777" w:rsidR="00243E90" w:rsidRPr="00FC5A25" w:rsidRDefault="00243E90">
      <w:pPr>
        <w:pStyle w:val="Zkladntextodsazen3"/>
        <w:ind w:left="0"/>
      </w:pPr>
    </w:p>
    <w:p w14:paraId="35C0B218" w14:textId="77777777" w:rsidR="004A6879" w:rsidRDefault="004A6879">
      <w:pPr>
        <w:pStyle w:val="Zkladntextodsazen3"/>
        <w:jc w:val="center"/>
        <w:rPr>
          <w:ins w:id="590" w:author="Jarmila Fryšová" w:date="2021-01-13T17:56:00Z"/>
        </w:rPr>
      </w:pPr>
    </w:p>
    <w:p w14:paraId="3C7D1B5C" w14:textId="77777777" w:rsidR="004A6879" w:rsidRDefault="004A6879">
      <w:pPr>
        <w:pStyle w:val="Zkladntextodsazen3"/>
        <w:jc w:val="center"/>
        <w:rPr>
          <w:ins w:id="591" w:author="Jarmila Fryšová" w:date="2021-01-13T17:56:00Z"/>
        </w:rPr>
      </w:pPr>
    </w:p>
    <w:p w14:paraId="26806470" w14:textId="1C2C7FE5" w:rsidR="00243E90" w:rsidRPr="00FC5A25" w:rsidRDefault="00243E90">
      <w:pPr>
        <w:pStyle w:val="Zkladntextodsazen3"/>
        <w:jc w:val="center"/>
      </w:pPr>
      <w:r w:rsidRPr="00FC5A25">
        <w:t xml:space="preserve">§ </w:t>
      </w:r>
      <w:r w:rsidR="0082465D" w:rsidRPr="00FC5A25">
        <w:t>7</w:t>
      </w:r>
      <w:ins w:id="592" w:author="Köcherová Jitka" w:date="2021-01-05T09:08:00Z">
        <w:r w:rsidR="00906255">
          <w:t>9</w:t>
        </w:r>
      </w:ins>
      <w:del w:id="593" w:author="Köcherová Jitka" w:date="2021-01-05T09:08:00Z">
        <w:r w:rsidR="00C64F98" w:rsidDel="00906255">
          <w:delText>5</w:delText>
        </w:r>
      </w:del>
    </w:p>
    <w:p w14:paraId="2699D3FD" w14:textId="77777777" w:rsidR="00243E90" w:rsidRPr="00FC5A25" w:rsidRDefault="00243E90">
      <w:pPr>
        <w:pStyle w:val="Zkladntextodsazen3"/>
        <w:ind w:left="0"/>
        <w:jc w:val="center"/>
      </w:pPr>
    </w:p>
    <w:p w14:paraId="76664655" w14:textId="77777777" w:rsidR="00243E90" w:rsidRPr="00FC5A25" w:rsidRDefault="00DC1AAC" w:rsidP="00347339">
      <w:pPr>
        <w:pStyle w:val="Zkladntextodsazen3"/>
      </w:pPr>
      <w:r w:rsidRPr="00FC5A25">
        <w:t>1)</w:t>
      </w:r>
      <w:r w:rsidR="00243E90" w:rsidRPr="00FC5A25">
        <w:t xml:space="preserve"> </w:t>
      </w:r>
      <w:r w:rsidR="00347339" w:rsidRPr="00FC5A25">
        <w:t>Souhlas s dohodou</w:t>
      </w:r>
      <w:r w:rsidR="00243E90" w:rsidRPr="00FC5A25">
        <w:t xml:space="preserve"> o výměně bytu </w:t>
      </w:r>
      <w:r w:rsidR="00347339" w:rsidRPr="00FC5A25">
        <w:t xml:space="preserve">a uzavřením nájemní smlouvy </w:t>
      </w:r>
      <w:r w:rsidR="00243E90" w:rsidRPr="00FC5A25">
        <w:t>podléhá schválení Rady městské části Praha 6.</w:t>
      </w:r>
    </w:p>
    <w:p w14:paraId="4CA51846" w14:textId="77777777" w:rsidR="00243E90" w:rsidRPr="00FC5A25" w:rsidRDefault="00DC1AAC" w:rsidP="00347339">
      <w:pPr>
        <w:ind w:left="426"/>
        <w:jc w:val="both"/>
      </w:pPr>
      <w:r w:rsidRPr="00FC5A25">
        <w:t>2</w:t>
      </w:r>
      <w:r w:rsidR="0001507E" w:rsidRPr="00FC5A25">
        <w:t>)</w:t>
      </w:r>
      <w:r w:rsidR="00243E90" w:rsidRPr="00FC5A25">
        <w:t xml:space="preserve"> Forma vyřízení:</w:t>
      </w:r>
    </w:p>
    <w:p w14:paraId="74A116C2" w14:textId="77777777" w:rsidR="001F29DC" w:rsidRPr="00FC5A25" w:rsidRDefault="00243E90" w:rsidP="001F29DC">
      <w:pPr>
        <w:ind w:left="426"/>
        <w:jc w:val="both"/>
      </w:pPr>
      <w:r w:rsidRPr="00FC5A25">
        <w:t xml:space="preserve">Vyplněný formulář společně s požadovanými doklady se zasílá poštou nebo předá v podatelně Úřadu městské části Praha 6. </w:t>
      </w:r>
    </w:p>
    <w:p w14:paraId="62F30ECE" w14:textId="77777777" w:rsidR="001F29DC" w:rsidRPr="00FC5A25" w:rsidRDefault="001F29DC" w:rsidP="001F29DC">
      <w:pPr>
        <w:ind w:left="426"/>
        <w:jc w:val="both"/>
      </w:pPr>
    </w:p>
    <w:p w14:paraId="218BD845" w14:textId="77777777" w:rsidR="00F76EAD" w:rsidRPr="00FC5A25" w:rsidRDefault="00F76EAD" w:rsidP="00F76EAD">
      <w:pPr>
        <w:ind w:left="426"/>
        <w:jc w:val="center"/>
        <w:rPr>
          <w:b/>
          <w:sz w:val="28"/>
          <w:szCs w:val="28"/>
        </w:rPr>
      </w:pPr>
      <w:r w:rsidRPr="00FC5A25">
        <w:rPr>
          <w:b/>
          <w:sz w:val="28"/>
          <w:szCs w:val="28"/>
        </w:rPr>
        <w:t>HLAVA III.</w:t>
      </w:r>
    </w:p>
    <w:p w14:paraId="0CF483F8" w14:textId="77777777" w:rsidR="00243E90" w:rsidRPr="00FC5A25" w:rsidRDefault="00243E90">
      <w:pPr>
        <w:ind w:left="426"/>
        <w:jc w:val="center"/>
        <w:rPr>
          <w:b/>
          <w:sz w:val="24"/>
          <w:szCs w:val="24"/>
          <w:u w:val="single"/>
        </w:rPr>
      </w:pPr>
      <w:r w:rsidRPr="00FC5A25">
        <w:rPr>
          <w:b/>
          <w:sz w:val="24"/>
          <w:szCs w:val="24"/>
          <w:u w:val="single"/>
        </w:rPr>
        <w:t>Podnájem bytu (části bytu)</w:t>
      </w:r>
    </w:p>
    <w:p w14:paraId="1B777DB7" w14:textId="77777777" w:rsidR="00243E90" w:rsidRPr="00FC5A25" w:rsidRDefault="00243E90">
      <w:pPr>
        <w:jc w:val="both"/>
        <w:rPr>
          <w:b/>
        </w:rPr>
      </w:pPr>
    </w:p>
    <w:p w14:paraId="521E86EF" w14:textId="77777777" w:rsidR="00243E90" w:rsidRPr="00FC5A25" w:rsidRDefault="00243E90" w:rsidP="004C2666">
      <w:pPr>
        <w:pStyle w:val="Zkladntextodsazen3"/>
        <w:ind w:left="0" w:firstLine="284"/>
      </w:pPr>
      <w:r w:rsidRPr="00FC5A25">
        <w:t xml:space="preserve">Podnájem bytu upravuje ustanovení § </w:t>
      </w:r>
      <w:r w:rsidR="00631665" w:rsidRPr="00FC5A25">
        <w:t>2275 - § 2277</w:t>
      </w:r>
      <w:r w:rsidRPr="00FC5A25">
        <w:t xml:space="preserve"> občanského zákoníku v platném znění.</w:t>
      </w:r>
    </w:p>
    <w:p w14:paraId="782B542A" w14:textId="77777777" w:rsidR="00243E90" w:rsidRPr="00FC5A25" w:rsidRDefault="00243E90" w:rsidP="00B5379A">
      <w:pPr>
        <w:pStyle w:val="Zkladntextodsazen3"/>
        <w:ind w:left="284"/>
      </w:pPr>
      <w:r w:rsidRPr="00FC5A25">
        <w:t xml:space="preserve">Nájemce bytu v domě, který je ve vlastnictví Hlavního města Prahy </w:t>
      </w:r>
      <w:r w:rsidR="00241127" w:rsidRPr="00FC5A25">
        <w:t>–</w:t>
      </w:r>
      <w:r w:rsidRPr="00FC5A25">
        <w:t xml:space="preserve"> svěřeno Městské části</w:t>
      </w:r>
      <w:r w:rsidR="00164AE3" w:rsidRPr="00FC5A25">
        <w:t xml:space="preserve">   </w:t>
      </w:r>
      <w:r w:rsidRPr="00FC5A25">
        <w:t xml:space="preserve"> Praha 6 a který chce tento  byt nebo jeho část podnajmout další osobě, musí požádat o souhlas odbor správy </w:t>
      </w:r>
      <w:del w:id="594" w:author="Petr Píša" w:date="2020-12-14T10:34:00Z">
        <w:r w:rsidRPr="00FC5A25" w:rsidDel="00707159">
          <w:delText xml:space="preserve">obecního </w:delText>
        </w:r>
      </w:del>
      <w:r w:rsidRPr="00FC5A25">
        <w:t>majetku. Souhlas je vydáván zcela výjimečně, a to řádným nájemcům, kteří nemohou pronajatý byt dočasně užívat (např. z důvodu studijního či pracovního pobytu mimo svého trvalého bydliště).</w:t>
      </w:r>
    </w:p>
    <w:p w14:paraId="3148CB31" w14:textId="77777777" w:rsidR="00631665" w:rsidRPr="00FC5A25" w:rsidRDefault="00631665">
      <w:pPr>
        <w:ind w:left="426"/>
        <w:jc w:val="center"/>
      </w:pPr>
    </w:p>
    <w:p w14:paraId="50A7DB0F" w14:textId="72334004" w:rsidR="00243E90" w:rsidRPr="00FC5A25" w:rsidRDefault="00243E90">
      <w:pPr>
        <w:ind w:left="426"/>
        <w:jc w:val="center"/>
      </w:pPr>
      <w:r w:rsidRPr="00FC5A25">
        <w:t xml:space="preserve">§ </w:t>
      </w:r>
      <w:ins w:id="595" w:author="Köcherová Jitka" w:date="2021-01-05T09:08:00Z">
        <w:r w:rsidR="00906255">
          <w:t>80</w:t>
        </w:r>
      </w:ins>
      <w:del w:id="596" w:author="Köcherová Jitka" w:date="2021-01-05T09:08:00Z">
        <w:r w:rsidR="0082465D" w:rsidRPr="00FC5A25" w:rsidDel="00906255">
          <w:delText>7</w:delText>
        </w:r>
        <w:r w:rsidR="00C64F98" w:rsidDel="00906255">
          <w:delText>6</w:delText>
        </w:r>
      </w:del>
    </w:p>
    <w:p w14:paraId="528BBA7F" w14:textId="77777777" w:rsidR="00631665" w:rsidRPr="00FC5A25" w:rsidRDefault="00631665">
      <w:pPr>
        <w:ind w:left="426"/>
        <w:jc w:val="both"/>
      </w:pPr>
    </w:p>
    <w:p w14:paraId="557E7121" w14:textId="77777777" w:rsidR="00243E90" w:rsidRPr="00FC5A25" w:rsidRDefault="00243E90">
      <w:pPr>
        <w:ind w:left="426"/>
        <w:jc w:val="both"/>
      </w:pPr>
      <w:r w:rsidRPr="00FC5A25">
        <w:t>Žadatel doloží:</w:t>
      </w:r>
    </w:p>
    <w:p w14:paraId="6EC6D467" w14:textId="77777777" w:rsidR="00243E90" w:rsidRPr="00FC5A25" w:rsidRDefault="00243E90" w:rsidP="00DE2F47">
      <w:pPr>
        <w:numPr>
          <w:ilvl w:val="0"/>
          <w:numId w:val="15"/>
        </w:numPr>
        <w:tabs>
          <w:tab w:val="clear" w:pos="1920"/>
          <w:tab w:val="num" w:pos="993"/>
        </w:tabs>
        <w:ind w:hanging="1353"/>
        <w:jc w:val="both"/>
      </w:pPr>
      <w:r w:rsidRPr="00FC5A25">
        <w:t>písemnou žádost (bez formuláře) s odůvodněním podnájmu</w:t>
      </w:r>
    </w:p>
    <w:p w14:paraId="5CCF7651" w14:textId="77777777" w:rsidR="00243E90" w:rsidRPr="00FC5A25" w:rsidRDefault="00243E90" w:rsidP="00DE2F47">
      <w:pPr>
        <w:numPr>
          <w:ilvl w:val="0"/>
          <w:numId w:val="15"/>
        </w:numPr>
        <w:tabs>
          <w:tab w:val="clear" w:pos="1920"/>
          <w:tab w:val="num" w:pos="993"/>
        </w:tabs>
        <w:ind w:left="993" w:hanging="426"/>
        <w:jc w:val="both"/>
      </w:pPr>
      <w:r w:rsidRPr="00FC5A25">
        <w:t>návrh podnájemní smlouvy mezi nájemcem bytu a osobou (osobami), které má být podnájem umožněn</w:t>
      </w:r>
    </w:p>
    <w:p w14:paraId="1DFAE7DB" w14:textId="77777777" w:rsidR="00243E90" w:rsidRPr="00FC5A25" w:rsidRDefault="00243E90" w:rsidP="00DE2F47">
      <w:pPr>
        <w:pStyle w:val="Zkladntextodsazen3"/>
        <w:numPr>
          <w:ilvl w:val="0"/>
          <w:numId w:val="15"/>
        </w:numPr>
        <w:tabs>
          <w:tab w:val="clear" w:pos="1920"/>
          <w:tab w:val="num" w:pos="993"/>
          <w:tab w:val="num" w:pos="1506"/>
        </w:tabs>
        <w:ind w:left="993" w:hanging="426"/>
      </w:pPr>
      <w:r w:rsidRPr="00FC5A25">
        <w:t>nájemní smlouvu (nebo dohodu, dekret, resp. doklad svědčící o tom, že žadatel je nájemcem bytu) – originál nebo ověřenou kopii</w:t>
      </w:r>
    </w:p>
    <w:p w14:paraId="3D9D7BA6" w14:textId="77777777" w:rsidR="00243E90" w:rsidRPr="00FC5A25" w:rsidRDefault="00243E90" w:rsidP="00DE2F47">
      <w:pPr>
        <w:numPr>
          <w:ilvl w:val="0"/>
          <w:numId w:val="15"/>
        </w:numPr>
        <w:tabs>
          <w:tab w:val="clear" w:pos="1920"/>
        </w:tabs>
        <w:ind w:left="993" w:hanging="426"/>
        <w:jc w:val="both"/>
      </w:pPr>
      <w:r w:rsidRPr="00FC5A25">
        <w:t>aktuální evidenční list s potvrzením o úhradách nájemného a záloh na služby spojené s užíváním bytu – ne starší než 1 měsíc</w:t>
      </w:r>
    </w:p>
    <w:p w14:paraId="5D9D66E5" w14:textId="77777777" w:rsidR="002C468F" w:rsidRPr="00FC5A25" w:rsidRDefault="002C468F" w:rsidP="003F60A2"/>
    <w:p w14:paraId="7A8145FD" w14:textId="332BD2C3" w:rsidR="00243E90" w:rsidRPr="00FC5A25" w:rsidRDefault="00243E90">
      <w:pPr>
        <w:ind w:left="426"/>
        <w:jc w:val="center"/>
      </w:pPr>
      <w:r w:rsidRPr="00FC5A25">
        <w:t xml:space="preserve">§ </w:t>
      </w:r>
      <w:ins w:id="597" w:author="Köcherová Jitka" w:date="2021-01-05T09:08:00Z">
        <w:r w:rsidR="00906255">
          <w:t>81</w:t>
        </w:r>
      </w:ins>
      <w:del w:id="598" w:author="Köcherová Jitka" w:date="2021-01-05T09:08:00Z">
        <w:r w:rsidR="0082465D" w:rsidRPr="00FC5A25" w:rsidDel="00906255">
          <w:delText>7</w:delText>
        </w:r>
        <w:r w:rsidR="00C64F98" w:rsidDel="00906255">
          <w:delText>7</w:delText>
        </w:r>
      </w:del>
    </w:p>
    <w:p w14:paraId="4C670334" w14:textId="77777777" w:rsidR="00243E90" w:rsidRPr="00FC5A25" w:rsidRDefault="00243E90">
      <w:pPr>
        <w:jc w:val="center"/>
      </w:pPr>
    </w:p>
    <w:p w14:paraId="26F2CB51" w14:textId="77777777" w:rsidR="00243E90" w:rsidRPr="00FC5A25" w:rsidRDefault="00631665">
      <w:pPr>
        <w:ind w:left="426"/>
        <w:jc w:val="both"/>
      </w:pPr>
      <w:r w:rsidRPr="00FC5A25">
        <w:t>1)</w:t>
      </w:r>
      <w:r w:rsidR="00243E90" w:rsidRPr="00FC5A25">
        <w:t xml:space="preserve"> Kompletní žádost je předložena k projednání Komisi bytové politiky Rady městské části </w:t>
      </w:r>
      <w:r w:rsidR="00164AE3" w:rsidRPr="00FC5A25">
        <w:t xml:space="preserve">   </w:t>
      </w:r>
      <w:r w:rsidR="00243E90" w:rsidRPr="00FC5A25">
        <w:t>Praha 6. Po projednání je žadatel se stanoviskem komise písemně seznámen.</w:t>
      </w:r>
    </w:p>
    <w:p w14:paraId="4B6EABB5" w14:textId="77777777" w:rsidR="00243E90" w:rsidRPr="00FC5A25" w:rsidRDefault="00631665" w:rsidP="00D1238F">
      <w:pPr>
        <w:ind w:firstLine="426"/>
        <w:jc w:val="both"/>
      </w:pPr>
      <w:r w:rsidRPr="00FC5A25">
        <w:t>2) N</w:t>
      </w:r>
      <w:r w:rsidR="00243E90" w:rsidRPr="00FC5A25">
        <w:t>epodléhá schválení Rady městské části Praha 6.</w:t>
      </w:r>
    </w:p>
    <w:p w14:paraId="6FBE0AF4" w14:textId="77777777" w:rsidR="00243E90" w:rsidRPr="00FC5A25" w:rsidRDefault="00631665" w:rsidP="009679A9">
      <w:pPr>
        <w:ind w:firstLine="426"/>
        <w:jc w:val="both"/>
      </w:pPr>
      <w:r w:rsidRPr="00FC5A25">
        <w:t>3)</w:t>
      </w:r>
      <w:r w:rsidR="00243E90" w:rsidRPr="00FC5A25">
        <w:t xml:space="preserve"> Forma vyřízení:</w:t>
      </w:r>
    </w:p>
    <w:p w14:paraId="68B7286D" w14:textId="77777777" w:rsidR="00FC1B38" w:rsidRPr="00FC5A25" w:rsidRDefault="00243E90" w:rsidP="00B5379A">
      <w:pPr>
        <w:ind w:left="426"/>
        <w:jc w:val="both"/>
      </w:pPr>
      <w:r w:rsidRPr="00FC5A25">
        <w:t xml:space="preserve">Žádost doplněná uvedenými doklady se zasílá poštou nebo předá v podatelně Úřadu městské části Praha 6. </w:t>
      </w:r>
    </w:p>
    <w:p w14:paraId="5596CC1E" w14:textId="77777777" w:rsidR="002C468F" w:rsidRPr="00FC5A25" w:rsidRDefault="002C468F">
      <w:pPr>
        <w:pStyle w:val="Zkladntext"/>
        <w:ind w:left="426"/>
        <w:jc w:val="center"/>
        <w:rPr>
          <w:rFonts w:ascii="Times New Roman" w:hAnsi="Times New Roman"/>
          <w:b/>
          <w:sz w:val="28"/>
        </w:rPr>
      </w:pPr>
    </w:p>
    <w:p w14:paraId="152171AB" w14:textId="77777777" w:rsidR="00243E90" w:rsidRPr="00FC5A25" w:rsidRDefault="00243E90">
      <w:pPr>
        <w:pStyle w:val="Zkladntext"/>
        <w:ind w:left="426"/>
        <w:jc w:val="center"/>
        <w:rPr>
          <w:rFonts w:ascii="Times New Roman" w:hAnsi="Times New Roman"/>
          <w:b/>
          <w:sz w:val="32"/>
          <w:szCs w:val="32"/>
        </w:rPr>
      </w:pPr>
      <w:r w:rsidRPr="00FC5A25">
        <w:rPr>
          <w:rFonts w:ascii="Times New Roman" w:hAnsi="Times New Roman"/>
          <w:b/>
          <w:sz w:val="32"/>
          <w:szCs w:val="32"/>
        </w:rPr>
        <w:lastRenderedPageBreak/>
        <w:t xml:space="preserve">Část </w:t>
      </w:r>
      <w:r w:rsidR="00425D79" w:rsidRPr="00FC5A25">
        <w:rPr>
          <w:rFonts w:ascii="Times New Roman" w:hAnsi="Times New Roman"/>
          <w:b/>
          <w:sz w:val="32"/>
          <w:szCs w:val="32"/>
        </w:rPr>
        <w:t>IV</w:t>
      </w:r>
      <w:r w:rsidRPr="00FC5A25">
        <w:rPr>
          <w:rFonts w:ascii="Times New Roman" w:hAnsi="Times New Roman"/>
          <w:b/>
          <w:sz w:val="32"/>
          <w:szCs w:val="32"/>
        </w:rPr>
        <w:t>.</w:t>
      </w:r>
    </w:p>
    <w:p w14:paraId="3F126DA2" w14:textId="77777777" w:rsidR="00243E90" w:rsidRPr="00FC5A25" w:rsidRDefault="00243E90">
      <w:pPr>
        <w:pStyle w:val="Zkladntext"/>
        <w:rPr>
          <w:rFonts w:ascii="Times New Roman" w:hAnsi="Times New Roman"/>
          <w:b/>
          <w:sz w:val="28"/>
        </w:rPr>
      </w:pPr>
    </w:p>
    <w:p w14:paraId="4104C8C0" w14:textId="77777777" w:rsidR="00243E90" w:rsidRPr="00FC5A25" w:rsidRDefault="00F76EAD">
      <w:pPr>
        <w:ind w:left="426"/>
        <w:jc w:val="center"/>
        <w:rPr>
          <w:b/>
          <w:sz w:val="28"/>
          <w:szCs w:val="28"/>
        </w:rPr>
      </w:pPr>
      <w:r w:rsidRPr="00FC5A25">
        <w:rPr>
          <w:b/>
          <w:sz w:val="28"/>
          <w:szCs w:val="28"/>
        </w:rPr>
        <w:t>H</w:t>
      </w:r>
      <w:r w:rsidR="00D23166" w:rsidRPr="00FC5A25">
        <w:rPr>
          <w:b/>
          <w:sz w:val="28"/>
          <w:szCs w:val="28"/>
        </w:rPr>
        <w:t xml:space="preserve">LAVA </w:t>
      </w:r>
      <w:r w:rsidR="00243E90" w:rsidRPr="00FC5A25">
        <w:rPr>
          <w:b/>
          <w:sz w:val="28"/>
          <w:szCs w:val="28"/>
        </w:rPr>
        <w:t>I.</w:t>
      </w:r>
    </w:p>
    <w:p w14:paraId="6F9652FA" w14:textId="77777777" w:rsidR="00243E90" w:rsidRPr="00FC5A25" w:rsidRDefault="00243E90">
      <w:pPr>
        <w:ind w:left="426"/>
        <w:jc w:val="center"/>
        <w:rPr>
          <w:b/>
          <w:sz w:val="24"/>
          <w:u w:val="single"/>
        </w:rPr>
      </w:pPr>
      <w:r w:rsidRPr="00FC5A25">
        <w:rPr>
          <w:b/>
          <w:sz w:val="24"/>
          <w:u w:val="single"/>
        </w:rPr>
        <w:t>Závěrečná ustanovení</w:t>
      </w:r>
    </w:p>
    <w:p w14:paraId="74FA29DE" w14:textId="77777777" w:rsidR="0070126C" w:rsidRPr="00FC5A25" w:rsidRDefault="0070126C" w:rsidP="0070126C">
      <w:pPr>
        <w:pStyle w:val="Zkladntext"/>
        <w:ind w:left="567"/>
        <w:rPr>
          <w:rFonts w:ascii="Times New Roman" w:hAnsi="Times New Roman"/>
        </w:rPr>
      </w:pPr>
    </w:p>
    <w:p w14:paraId="3C251CF7" w14:textId="33415FAD" w:rsidR="0070126C" w:rsidRPr="00FC5A25" w:rsidRDefault="0070126C" w:rsidP="0070126C">
      <w:pPr>
        <w:pStyle w:val="Zkladntext"/>
        <w:ind w:left="567"/>
        <w:jc w:val="center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§ </w:t>
      </w:r>
      <w:ins w:id="599" w:author="Köcherová Jitka" w:date="2021-01-05T09:08:00Z">
        <w:r w:rsidR="00906255">
          <w:rPr>
            <w:rFonts w:ascii="Times New Roman" w:hAnsi="Times New Roman"/>
          </w:rPr>
          <w:t>82</w:t>
        </w:r>
      </w:ins>
      <w:del w:id="600" w:author="Köcherová Jitka" w:date="2021-01-05T09:08:00Z">
        <w:r w:rsidR="0082465D" w:rsidRPr="00FC5A25" w:rsidDel="00906255">
          <w:rPr>
            <w:rFonts w:ascii="Times New Roman" w:hAnsi="Times New Roman"/>
          </w:rPr>
          <w:delText>7</w:delText>
        </w:r>
        <w:r w:rsidR="00C64F98" w:rsidDel="00906255">
          <w:rPr>
            <w:rFonts w:ascii="Times New Roman" w:hAnsi="Times New Roman"/>
          </w:rPr>
          <w:delText>8</w:delText>
        </w:r>
      </w:del>
    </w:p>
    <w:p w14:paraId="76D4F82F" w14:textId="77777777" w:rsidR="001F29DC" w:rsidRPr="00FC5A25" w:rsidRDefault="001F29DC" w:rsidP="0070126C">
      <w:pPr>
        <w:pStyle w:val="Zkladntext"/>
        <w:ind w:left="567"/>
        <w:jc w:val="center"/>
        <w:rPr>
          <w:rFonts w:ascii="Times New Roman" w:hAnsi="Times New Roman"/>
        </w:rPr>
      </w:pPr>
    </w:p>
    <w:p w14:paraId="634215B6" w14:textId="77777777" w:rsidR="00D73004" w:rsidRPr="00FC5A25" w:rsidRDefault="00D73004" w:rsidP="00D73004">
      <w:pPr>
        <w:ind w:left="567"/>
        <w:jc w:val="both"/>
        <w:rPr>
          <w:szCs w:val="22"/>
        </w:rPr>
      </w:pPr>
      <w:r w:rsidRPr="00FC5A25">
        <w:t xml:space="preserve">Tyto </w:t>
      </w:r>
      <w:r w:rsidR="00243E90" w:rsidRPr="00FC5A25">
        <w:t xml:space="preserve">Zásady a podmínky pro nakládání s byty v majetku </w:t>
      </w:r>
      <w:r w:rsidR="00FC1B38" w:rsidRPr="00FC5A25">
        <w:t>hl.</w:t>
      </w:r>
      <w:r w:rsidR="0006476F">
        <w:t xml:space="preserve"> </w:t>
      </w:r>
      <w:r w:rsidR="00FC1B38" w:rsidRPr="00FC5A25">
        <w:t>m.</w:t>
      </w:r>
      <w:r w:rsidR="00243E90" w:rsidRPr="00FC5A25">
        <w:t xml:space="preserve"> Prahy</w:t>
      </w:r>
      <w:r w:rsidR="00FC1B38" w:rsidRPr="00FC5A25">
        <w:t>, svěřené</w:t>
      </w:r>
      <w:r w:rsidR="00243E90" w:rsidRPr="00FC5A25">
        <w:t xml:space="preserve"> Městské </w:t>
      </w:r>
      <w:r w:rsidRPr="00FC5A25">
        <w:t xml:space="preserve">         </w:t>
      </w:r>
      <w:r w:rsidR="00243E90" w:rsidRPr="00FC5A25">
        <w:t xml:space="preserve">části Praha 6 </w:t>
      </w:r>
      <w:r w:rsidRPr="00FC5A25">
        <w:t>schválené</w:t>
      </w:r>
      <w:r w:rsidRPr="00FC5A25">
        <w:rPr>
          <w:szCs w:val="22"/>
        </w:rPr>
        <w:t xml:space="preserve"> Radou městské části Praha 6 – usnesením č. 3523/14 ze  dne 17.9.2014, </w:t>
      </w:r>
    </w:p>
    <w:p w14:paraId="7947E405" w14:textId="77777777" w:rsidR="00054970" w:rsidRPr="00FC5A25" w:rsidRDefault="00FC1B38" w:rsidP="00D73004">
      <w:pPr>
        <w:pStyle w:val="Zkladntext"/>
        <w:ind w:left="567"/>
        <w:rPr>
          <w:rFonts w:ascii="Times New Roman" w:hAnsi="Times New Roman"/>
        </w:rPr>
      </w:pPr>
      <w:r w:rsidRPr="00FC5A25">
        <w:rPr>
          <w:rFonts w:ascii="Times New Roman" w:hAnsi="Times New Roman"/>
        </w:rPr>
        <w:t xml:space="preserve">s účinností od </w:t>
      </w:r>
      <w:r w:rsidR="002911B3" w:rsidRPr="00FC5A25">
        <w:rPr>
          <w:rFonts w:ascii="Times New Roman" w:hAnsi="Times New Roman"/>
        </w:rPr>
        <w:t>1</w:t>
      </w:r>
      <w:r w:rsidR="004B12E7" w:rsidRPr="00FC5A25">
        <w:rPr>
          <w:rFonts w:ascii="Times New Roman" w:hAnsi="Times New Roman"/>
        </w:rPr>
        <w:t>7</w:t>
      </w:r>
      <w:r w:rsidR="002911B3" w:rsidRPr="00FC5A25">
        <w:rPr>
          <w:rFonts w:ascii="Times New Roman" w:hAnsi="Times New Roman"/>
        </w:rPr>
        <w:t>.9.</w:t>
      </w:r>
      <w:r w:rsidRPr="00FC5A25">
        <w:rPr>
          <w:rFonts w:ascii="Times New Roman" w:hAnsi="Times New Roman"/>
        </w:rPr>
        <w:t xml:space="preserve">2014 v plném rozsahu nahrazují „Zásady a podmínky pro nakládání s byty…“, které byly schváleny </w:t>
      </w:r>
      <w:r w:rsidR="00243E90" w:rsidRPr="00FC5A25">
        <w:rPr>
          <w:rFonts w:ascii="Times New Roman" w:hAnsi="Times New Roman"/>
        </w:rPr>
        <w:t xml:space="preserve">usnesením č. </w:t>
      </w:r>
      <w:r w:rsidR="0070126C" w:rsidRPr="00FC5A25">
        <w:rPr>
          <w:rFonts w:ascii="Times New Roman" w:hAnsi="Times New Roman"/>
        </w:rPr>
        <w:t>875/07</w:t>
      </w:r>
      <w:r w:rsidR="00243E90" w:rsidRPr="00FC5A25">
        <w:rPr>
          <w:rFonts w:ascii="Times New Roman" w:hAnsi="Times New Roman"/>
        </w:rPr>
        <w:t xml:space="preserve"> Rady městské části Praha 6 ze dne</w:t>
      </w:r>
      <w:r w:rsidR="0070126C" w:rsidRPr="00FC5A25">
        <w:rPr>
          <w:rFonts w:ascii="Times New Roman" w:hAnsi="Times New Roman"/>
        </w:rPr>
        <w:t xml:space="preserve"> 14.11.2007</w:t>
      </w:r>
      <w:r w:rsidR="00243E90" w:rsidRPr="00FC5A25">
        <w:rPr>
          <w:rFonts w:ascii="Times New Roman" w:hAnsi="Times New Roman"/>
        </w:rPr>
        <w:t xml:space="preserve">. </w:t>
      </w:r>
    </w:p>
    <w:p w14:paraId="56038C26" w14:textId="77777777" w:rsidR="00054970" w:rsidRPr="00FC5A25" w:rsidRDefault="00054970" w:rsidP="00054970">
      <w:pPr>
        <w:ind w:left="567"/>
        <w:jc w:val="both"/>
        <w:rPr>
          <w:szCs w:val="22"/>
        </w:rPr>
      </w:pPr>
    </w:p>
    <w:p w14:paraId="61248337" w14:textId="77777777" w:rsidR="004B59C0" w:rsidRPr="00FC5A25" w:rsidRDefault="00845401" w:rsidP="004B59C0">
      <w:pPr>
        <w:ind w:left="567"/>
        <w:jc w:val="both"/>
        <w:rPr>
          <w:szCs w:val="22"/>
        </w:rPr>
      </w:pPr>
      <w:r>
        <w:rPr>
          <w:szCs w:val="22"/>
        </w:rPr>
        <w:t xml:space="preserve">Změna části </w:t>
      </w:r>
      <w:r w:rsidR="004B59C0" w:rsidRPr="00FC5A25">
        <w:rPr>
          <w:szCs w:val="22"/>
        </w:rPr>
        <w:t>I., Hlava III. „Zásad a podmínek pro nakládání s byty…“ , pronájem bytů  v bytovém domě „Nová Ořechovka“- schváleno Radou městské části Praha 6 – usnesením</w:t>
      </w:r>
      <w:r w:rsidR="006A55B0">
        <w:rPr>
          <w:szCs w:val="22"/>
        </w:rPr>
        <w:t xml:space="preserve">       </w:t>
      </w:r>
      <w:r w:rsidR="004B59C0" w:rsidRPr="00FC5A25">
        <w:rPr>
          <w:szCs w:val="22"/>
        </w:rPr>
        <w:t xml:space="preserve"> č. 386/15, dne 20.5.2015</w:t>
      </w:r>
    </w:p>
    <w:p w14:paraId="50CAC705" w14:textId="77777777" w:rsidR="004B59C0" w:rsidRPr="00FC5A25" w:rsidRDefault="004B59C0" w:rsidP="004B59C0">
      <w:pPr>
        <w:ind w:left="567"/>
        <w:jc w:val="both"/>
        <w:rPr>
          <w:szCs w:val="22"/>
        </w:rPr>
      </w:pPr>
    </w:p>
    <w:p w14:paraId="0E41F631" w14:textId="77777777" w:rsidR="004B59C0" w:rsidRPr="00FC5A25" w:rsidRDefault="00845401" w:rsidP="004B59C0">
      <w:pPr>
        <w:ind w:left="567"/>
        <w:jc w:val="both"/>
        <w:rPr>
          <w:szCs w:val="22"/>
        </w:rPr>
      </w:pPr>
      <w:r>
        <w:rPr>
          <w:szCs w:val="22"/>
        </w:rPr>
        <w:t xml:space="preserve">Změna části </w:t>
      </w:r>
      <w:r w:rsidR="004B59C0" w:rsidRPr="00FC5A25">
        <w:rPr>
          <w:szCs w:val="22"/>
        </w:rPr>
        <w:t>II., Hlava I. „Zásad a podmínek pro nakládání s byty…“ , pronájem bytů výběrovým řízením – doplnění dílu 3. – pronájem půdních bytů výběrovým řízením -  schváleno Radou městské části Praha 6 – usnesením č. 539/15, dne 8.7.2015</w:t>
      </w:r>
    </w:p>
    <w:p w14:paraId="138E7472" w14:textId="77777777" w:rsidR="004B59C0" w:rsidRPr="00FC5A25" w:rsidRDefault="004B59C0" w:rsidP="004B59C0">
      <w:pPr>
        <w:ind w:left="567"/>
        <w:jc w:val="both"/>
        <w:rPr>
          <w:szCs w:val="22"/>
        </w:rPr>
      </w:pPr>
    </w:p>
    <w:p w14:paraId="5B15E732" w14:textId="77777777" w:rsidR="004B59C0" w:rsidRPr="00FC5A25" w:rsidRDefault="00845401" w:rsidP="004B59C0">
      <w:pPr>
        <w:ind w:left="567"/>
        <w:jc w:val="both"/>
        <w:rPr>
          <w:szCs w:val="22"/>
        </w:rPr>
      </w:pPr>
      <w:r>
        <w:rPr>
          <w:szCs w:val="22"/>
        </w:rPr>
        <w:t xml:space="preserve">Změna části </w:t>
      </w:r>
      <w:r w:rsidR="004B59C0" w:rsidRPr="00FC5A25">
        <w:rPr>
          <w:szCs w:val="22"/>
        </w:rPr>
        <w:t>II., Hlava I. „Zásad a podmínek pro nakládání s byty…“ , pronájem bytů výběrovým řízením</w:t>
      </w:r>
      <w:r w:rsidR="00C304F3" w:rsidRPr="00FC5A25">
        <w:rPr>
          <w:szCs w:val="22"/>
        </w:rPr>
        <w:t xml:space="preserve"> – doplnění dílu 4. – pronájem </w:t>
      </w:r>
      <w:r w:rsidR="004B59C0" w:rsidRPr="00FC5A25">
        <w:rPr>
          <w:szCs w:val="22"/>
        </w:rPr>
        <w:t xml:space="preserve"> bytů </w:t>
      </w:r>
      <w:r w:rsidR="00C304F3" w:rsidRPr="00FC5A25">
        <w:rPr>
          <w:szCs w:val="22"/>
        </w:rPr>
        <w:t xml:space="preserve">(v domech zařazených do prodeje) </w:t>
      </w:r>
      <w:r w:rsidR="004B59C0" w:rsidRPr="00FC5A25">
        <w:rPr>
          <w:szCs w:val="22"/>
        </w:rPr>
        <w:t xml:space="preserve">výběrovým řízením -  schváleno Radou městské části Praha 6 – usnesením č. </w:t>
      </w:r>
      <w:r w:rsidR="003F60A2" w:rsidRPr="00FC5A25">
        <w:rPr>
          <w:szCs w:val="22"/>
        </w:rPr>
        <w:t>639/15</w:t>
      </w:r>
      <w:r w:rsidR="004B59C0" w:rsidRPr="00FC5A25">
        <w:rPr>
          <w:szCs w:val="22"/>
        </w:rPr>
        <w:t xml:space="preserve">, dne </w:t>
      </w:r>
      <w:r w:rsidR="003F60A2" w:rsidRPr="00FC5A25">
        <w:rPr>
          <w:szCs w:val="22"/>
        </w:rPr>
        <w:t>26.8.2015</w:t>
      </w:r>
    </w:p>
    <w:p w14:paraId="72534253" w14:textId="77777777" w:rsidR="009D3327" w:rsidRPr="00FC5A25" w:rsidRDefault="009D3327" w:rsidP="004B59C0">
      <w:pPr>
        <w:pStyle w:val="Zkladntext"/>
        <w:ind w:left="567"/>
        <w:rPr>
          <w:rFonts w:ascii="Times New Roman" w:hAnsi="Times New Roman"/>
          <w:szCs w:val="22"/>
        </w:rPr>
      </w:pPr>
    </w:p>
    <w:p w14:paraId="7F247032" w14:textId="77777777" w:rsidR="00C304F3" w:rsidRPr="00E02C2A" w:rsidRDefault="00C304F3" w:rsidP="00C304F3">
      <w:pPr>
        <w:ind w:left="567"/>
        <w:jc w:val="both"/>
        <w:rPr>
          <w:szCs w:val="22"/>
        </w:rPr>
      </w:pPr>
      <w:r w:rsidRPr="00FC5A25">
        <w:rPr>
          <w:szCs w:val="22"/>
        </w:rPr>
        <w:t xml:space="preserve">Změna části  II., Hlava I. „Zásad a podmínek pro nakládání s byty…“ , pronájem bytů </w:t>
      </w:r>
      <w:r w:rsidR="003F60A2" w:rsidRPr="00FC5A25">
        <w:rPr>
          <w:szCs w:val="22"/>
        </w:rPr>
        <w:t>(celková plocha bytu do 85 m</w:t>
      </w:r>
      <w:r w:rsidR="003F60A2" w:rsidRPr="00FC5A25">
        <w:rPr>
          <w:szCs w:val="22"/>
          <w:vertAlign w:val="superscript"/>
        </w:rPr>
        <w:t>2</w:t>
      </w:r>
      <w:r w:rsidR="003F60A2" w:rsidRPr="00FC5A25">
        <w:rPr>
          <w:szCs w:val="22"/>
        </w:rPr>
        <w:t xml:space="preserve">) </w:t>
      </w:r>
      <w:r w:rsidRPr="00FC5A25">
        <w:rPr>
          <w:szCs w:val="22"/>
        </w:rPr>
        <w:t>výběrovým řízením</w:t>
      </w:r>
      <w:r w:rsidR="003F60A2" w:rsidRPr="00FC5A25">
        <w:rPr>
          <w:szCs w:val="22"/>
        </w:rPr>
        <w:t xml:space="preserve">, doplnění části III. Hlava I.  </w:t>
      </w:r>
      <w:r w:rsidRPr="00FC5A25">
        <w:rPr>
          <w:szCs w:val="22"/>
        </w:rPr>
        <w:t xml:space="preserve">- schváleno Radou městské části Praha 6 – usnesením č. </w:t>
      </w:r>
      <w:r w:rsidR="00E02C2A" w:rsidRPr="00FC5A25">
        <w:rPr>
          <w:szCs w:val="22"/>
        </w:rPr>
        <w:t xml:space="preserve">883/15 </w:t>
      </w:r>
      <w:r w:rsidRPr="00FC5A25">
        <w:rPr>
          <w:szCs w:val="22"/>
        </w:rPr>
        <w:t xml:space="preserve">dne </w:t>
      </w:r>
      <w:r w:rsidR="003F60A2" w:rsidRPr="00FC5A25">
        <w:rPr>
          <w:szCs w:val="22"/>
        </w:rPr>
        <w:t>18.11.2015</w:t>
      </w:r>
    </w:p>
    <w:p w14:paraId="33F12CB8" w14:textId="77777777" w:rsidR="00C304F3" w:rsidRPr="00E02C2A" w:rsidRDefault="00C304F3" w:rsidP="00C304F3">
      <w:pPr>
        <w:pStyle w:val="Zkladntext"/>
        <w:ind w:left="567"/>
        <w:rPr>
          <w:rFonts w:ascii="Times New Roman" w:hAnsi="Times New Roman"/>
          <w:szCs w:val="22"/>
        </w:rPr>
      </w:pPr>
    </w:p>
    <w:p w14:paraId="464D60BE" w14:textId="77777777" w:rsidR="00E02C2A" w:rsidRPr="00C129BC" w:rsidRDefault="00845401" w:rsidP="00E02C2A">
      <w:pPr>
        <w:ind w:left="567"/>
        <w:jc w:val="both"/>
        <w:rPr>
          <w:szCs w:val="22"/>
        </w:rPr>
      </w:pPr>
      <w:r>
        <w:rPr>
          <w:szCs w:val="22"/>
        </w:rPr>
        <w:t xml:space="preserve">Změna části </w:t>
      </w:r>
      <w:r w:rsidR="00E02C2A" w:rsidRPr="00C129BC">
        <w:rPr>
          <w:szCs w:val="22"/>
        </w:rPr>
        <w:t>I., Hlava III. „Zásad a podmínek pro nakládání s byty…“, pronájem bytů  v bytovém domě „Nová Ořechovka“- schváleno Radou městské části Pr</w:t>
      </w:r>
      <w:r w:rsidR="00ED1750" w:rsidRPr="00C129BC">
        <w:rPr>
          <w:szCs w:val="22"/>
        </w:rPr>
        <w:t>aha 6 – usnesením č.</w:t>
      </w:r>
      <w:r w:rsidR="00C129BC" w:rsidRPr="00C129BC">
        <w:rPr>
          <w:szCs w:val="22"/>
        </w:rPr>
        <w:t xml:space="preserve"> 2140/17 d</w:t>
      </w:r>
      <w:r w:rsidR="00ED1750" w:rsidRPr="00C129BC">
        <w:rPr>
          <w:szCs w:val="22"/>
        </w:rPr>
        <w:t>ne 15.03.2017</w:t>
      </w:r>
    </w:p>
    <w:p w14:paraId="218520F5" w14:textId="77777777" w:rsidR="00E02C2A" w:rsidRPr="00C129BC" w:rsidRDefault="00E02C2A" w:rsidP="00E02C2A">
      <w:pPr>
        <w:rPr>
          <w:b/>
          <w:sz w:val="24"/>
          <w:u w:val="single"/>
        </w:rPr>
      </w:pPr>
    </w:p>
    <w:p w14:paraId="0B4E18DF" w14:textId="77777777" w:rsidR="00E02C2A" w:rsidRDefault="00E02C2A" w:rsidP="00E02C2A">
      <w:pPr>
        <w:ind w:left="567"/>
        <w:jc w:val="both"/>
        <w:rPr>
          <w:szCs w:val="22"/>
        </w:rPr>
      </w:pPr>
      <w:r w:rsidRPr="00C129BC">
        <w:rPr>
          <w:szCs w:val="22"/>
        </w:rPr>
        <w:t>Změna části  I., do č</w:t>
      </w:r>
      <w:r w:rsidR="000A1EEF">
        <w:rPr>
          <w:szCs w:val="22"/>
        </w:rPr>
        <w:t xml:space="preserve">ásti I. se nově vkládá Hlava V. </w:t>
      </w:r>
      <w:r w:rsidRPr="00C129BC">
        <w:rPr>
          <w:szCs w:val="22"/>
        </w:rPr>
        <w:t xml:space="preserve"> „Zásad a podmínek pro nakládání s byty…“, pronájem bytů  v bytovém domě Ve Střešovičkách 1990/55 - schváleno Radou městské části Pra</w:t>
      </w:r>
      <w:r w:rsidR="00C129BC" w:rsidRPr="00C129BC">
        <w:rPr>
          <w:szCs w:val="22"/>
        </w:rPr>
        <w:t>ha 6  – usnesením č. 2140/17 dne 15.03.2017.</w:t>
      </w:r>
    </w:p>
    <w:p w14:paraId="4E1CC986" w14:textId="77777777" w:rsidR="00FA4D5B" w:rsidRDefault="00FA4D5B" w:rsidP="00E02C2A">
      <w:pPr>
        <w:ind w:left="567"/>
        <w:jc w:val="both"/>
        <w:rPr>
          <w:szCs w:val="22"/>
        </w:rPr>
      </w:pPr>
    </w:p>
    <w:p w14:paraId="416C0175" w14:textId="77777777" w:rsidR="00DB3A7E" w:rsidRDefault="00DB1A11" w:rsidP="00DB3A7E">
      <w:pPr>
        <w:ind w:left="567"/>
        <w:jc w:val="both"/>
        <w:rPr>
          <w:b/>
          <w:szCs w:val="22"/>
        </w:rPr>
      </w:pPr>
      <w:r w:rsidRPr="00DB1A11">
        <w:rPr>
          <w:szCs w:val="22"/>
        </w:rPr>
        <w:t xml:space="preserve">Změna části I., Hlava II. „Zásad a podmínek pro nakládání s byty…“, pronájem bytů (byty o celkové ploše do 61 m²) – schváleno Radou městské části Praha 6 </w:t>
      </w:r>
      <w:r w:rsidR="00DB3A7E">
        <w:rPr>
          <w:szCs w:val="22"/>
        </w:rPr>
        <w:t xml:space="preserve">- </w:t>
      </w:r>
      <w:r w:rsidR="00DB3A7E" w:rsidRPr="00760BF0">
        <w:rPr>
          <w:b/>
          <w:szCs w:val="22"/>
        </w:rPr>
        <w:t>usnesením č. 921/19 ze dne 15.10.2019</w:t>
      </w:r>
      <w:r w:rsidR="00DB3A7E">
        <w:rPr>
          <w:b/>
          <w:szCs w:val="22"/>
        </w:rPr>
        <w:t>.</w:t>
      </w:r>
    </w:p>
    <w:p w14:paraId="6780AEEE" w14:textId="77777777" w:rsidR="00DB1A11" w:rsidRPr="00DB1A11" w:rsidRDefault="00DB1A11" w:rsidP="00DB3A7E">
      <w:pPr>
        <w:ind w:left="1134"/>
        <w:jc w:val="both"/>
        <w:rPr>
          <w:szCs w:val="22"/>
        </w:rPr>
      </w:pPr>
    </w:p>
    <w:p w14:paraId="4EC3E0F6" w14:textId="77777777" w:rsidR="00DB3A7E" w:rsidRDefault="00DB1A11" w:rsidP="00DB3A7E">
      <w:pPr>
        <w:ind w:left="567"/>
        <w:jc w:val="both"/>
        <w:rPr>
          <w:b/>
          <w:szCs w:val="22"/>
        </w:rPr>
      </w:pPr>
      <w:r w:rsidRPr="00DB1A11">
        <w:rPr>
          <w:szCs w:val="22"/>
        </w:rPr>
        <w:t>Změna části I., Hlava II</w:t>
      </w:r>
      <w:r w:rsidR="0066243C">
        <w:rPr>
          <w:szCs w:val="22"/>
        </w:rPr>
        <w:t>I</w:t>
      </w:r>
      <w:r w:rsidRPr="00DB1A11">
        <w:rPr>
          <w:szCs w:val="22"/>
        </w:rPr>
        <w:t xml:space="preserve">. „Zásad a podmínek pro nakládání s byty…“, pronájem bytů v bytovém domě „Nová Ořechovka“ – schváleno Radou městské části Praha 6 </w:t>
      </w:r>
      <w:r w:rsidR="00DB3A7E">
        <w:rPr>
          <w:szCs w:val="22"/>
        </w:rPr>
        <w:t xml:space="preserve">- </w:t>
      </w:r>
      <w:r w:rsidR="00DB3A7E" w:rsidRPr="00760BF0">
        <w:rPr>
          <w:b/>
          <w:szCs w:val="22"/>
        </w:rPr>
        <w:t>usnesením č. 921/19 ze dne 15.10.2019</w:t>
      </w:r>
      <w:r w:rsidR="00DB3A7E">
        <w:rPr>
          <w:b/>
          <w:szCs w:val="22"/>
        </w:rPr>
        <w:t>.</w:t>
      </w:r>
    </w:p>
    <w:p w14:paraId="4B9A2AE9" w14:textId="77777777" w:rsidR="00DB1A11" w:rsidRPr="00DB1A11" w:rsidRDefault="00DB1A11" w:rsidP="00DB3A7E">
      <w:pPr>
        <w:ind w:left="1134"/>
        <w:jc w:val="both"/>
        <w:rPr>
          <w:szCs w:val="22"/>
        </w:rPr>
      </w:pPr>
    </w:p>
    <w:p w14:paraId="746D1BE9" w14:textId="77777777" w:rsidR="00DB3A7E" w:rsidRDefault="0066243C" w:rsidP="00DB3A7E">
      <w:pPr>
        <w:ind w:left="567"/>
        <w:jc w:val="both"/>
        <w:rPr>
          <w:b/>
          <w:szCs w:val="22"/>
        </w:rPr>
      </w:pPr>
      <w:r>
        <w:rPr>
          <w:szCs w:val="22"/>
        </w:rPr>
        <w:t>Změna části I. Hlava V</w:t>
      </w:r>
      <w:r w:rsidR="00DB1A11" w:rsidRPr="00DB1A11">
        <w:rPr>
          <w:szCs w:val="22"/>
        </w:rPr>
        <w:t xml:space="preserve">. „Zásad a podmínek pro nakládání s byty…“ pronájem bytů v bytovém domě Ve Střešovičkách 1990/55 – schváleno Radou městské části Praha 6 </w:t>
      </w:r>
      <w:r w:rsidR="00DB3A7E">
        <w:rPr>
          <w:szCs w:val="22"/>
        </w:rPr>
        <w:t xml:space="preserve">- </w:t>
      </w:r>
      <w:r w:rsidR="00DB3A7E" w:rsidRPr="00760BF0">
        <w:rPr>
          <w:b/>
          <w:szCs w:val="22"/>
        </w:rPr>
        <w:t>usnesením č. 921/19 ze dne 15.10.2019</w:t>
      </w:r>
      <w:r w:rsidR="00DB3A7E">
        <w:rPr>
          <w:b/>
          <w:szCs w:val="22"/>
        </w:rPr>
        <w:t>.</w:t>
      </w:r>
    </w:p>
    <w:p w14:paraId="18D4AFBC" w14:textId="77777777" w:rsidR="00DB1A11" w:rsidRPr="00DB1A11" w:rsidRDefault="00DB1A11" w:rsidP="00DB3A7E">
      <w:pPr>
        <w:ind w:left="1134"/>
        <w:jc w:val="both"/>
        <w:rPr>
          <w:szCs w:val="22"/>
        </w:rPr>
      </w:pPr>
    </w:p>
    <w:p w14:paraId="32667CF7" w14:textId="77777777" w:rsidR="00DB3A7E" w:rsidRDefault="00DB1A11" w:rsidP="00DB3A7E">
      <w:pPr>
        <w:ind w:left="567"/>
        <w:jc w:val="both"/>
        <w:rPr>
          <w:b/>
          <w:szCs w:val="22"/>
        </w:rPr>
      </w:pPr>
      <w:r w:rsidRPr="00DB1A11">
        <w:rPr>
          <w:szCs w:val="22"/>
        </w:rPr>
        <w:t>Změna části II. Hlava I. „Zásad a podmínek pro</w:t>
      </w:r>
      <w:r w:rsidR="008D1BBE">
        <w:rPr>
          <w:szCs w:val="22"/>
        </w:rPr>
        <w:t xml:space="preserve"> nakládání s byty…“ Díl 1. 2. a </w:t>
      </w:r>
      <w:r w:rsidRPr="00DB1A11">
        <w:rPr>
          <w:szCs w:val="22"/>
        </w:rPr>
        <w:t>4</w:t>
      </w:r>
      <w:r w:rsidR="008D1BBE">
        <w:rPr>
          <w:szCs w:val="22"/>
        </w:rPr>
        <w:t>.</w:t>
      </w:r>
      <w:r w:rsidRPr="00DB1A11">
        <w:rPr>
          <w:szCs w:val="22"/>
        </w:rPr>
        <w:t xml:space="preserve">, schváleno Radou městské části Praha 6 </w:t>
      </w:r>
      <w:r w:rsidR="00DB3A7E">
        <w:rPr>
          <w:szCs w:val="22"/>
        </w:rPr>
        <w:t xml:space="preserve">- </w:t>
      </w:r>
      <w:r w:rsidR="00DB3A7E" w:rsidRPr="00760BF0">
        <w:rPr>
          <w:b/>
          <w:szCs w:val="22"/>
        </w:rPr>
        <w:t>usnesením č. 921/19 ze dne 15.10.2019</w:t>
      </w:r>
      <w:r w:rsidR="00DB3A7E">
        <w:rPr>
          <w:b/>
          <w:szCs w:val="22"/>
        </w:rPr>
        <w:t>.</w:t>
      </w:r>
    </w:p>
    <w:p w14:paraId="20D4D604" w14:textId="77777777" w:rsidR="00C304F3" w:rsidRDefault="00C304F3" w:rsidP="00DB3A7E">
      <w:pPr>
        <w:pStyle w:val="Zkladntext"/>
        <w:ind w:left="1134"/>
        <w:rPr>
          <w:rFonts w:ascii="Times New Roman" w:hAnsi="Times New Roman"/>
          <w:szCs w:val="22"/>
        </w:rPr>
      </w:pPr>
    </w:p>
    <w:p w14:paraId="20231978" w14:textId="77777777" w:rsidR="00B816EE" w:rsidRDefault="00B816EE" w:rsidP="00DB3A7E">
      <w:pPr>
        <w:pStyle w:val="Zkladntext"/>
        <w:ind w:left="1134"/>
        <w:rPr>
          <w:rFonts w:ascii="Times New Roman" w:hAnsi="Times New Roman"/>
          <w:szCs w:val="22"/>
        </w:rPr>
      </w:pPr>
    </w:p>
    <w:p w14:paraId="7D94C50A" w14:textId="77777777" w:rsidR="00DB3A7E" w:rsidRDefault="00B816EE" w:rsidP="00DB3A7E">
      <w:pPr>
        <w:ind w:left="567"/>
        <w:jc w:val="both"/>
        <w:rPr>
          <w:b/>
          <w:szCs w:val="22"/>
        </w:rPr>
      </w:pPr>
      <w:r>
        <w:rPr>
          <w:szCs w:val="22"/>
        </w:rPr>
        <w:lastRenderedPageBreak/>
        <w:t>Změna části II. Hlava I. „Zásad a podmínek pro nakládání s byty…“ se nově vkládá Díl 5. Pronájem bytů výběrovým řízení</w:t>
      </w:r>
      <w:r w:rsidR="00EE1574">
        <w:rPr>
          <w:szCs w:val="22"/>
        </w:rPr>
        <w:t>m – prodlužování nájemních vztahů</w:t>
      </w:r>
      <w:r>
        <w:rPr>
          <w:szCs w:val="22"/>
        </w:rPr>
        <w:t xml:space="preserve">, schváleno Radou městské části Praha 6 </w:t>
      </w:r>
      <w:r w:rsidR="00DB3A7E">
        <w:rPr>
          <w:szCs w:val="22"/>
        </w:rPr>
        <w:t xml:space="preserve">- </w:t>
      </w:r>
      <w:r w:rsidR="00DB3A7E" w:rsidRPr="00760BF0">
        <w:rPr>
          <w:b/>
          <w:szCs w:val="22"/>
        </w:rPr>
        <w:t>usnesením č. 921/19 ze dne 15.10.2019</w:t>
      </w:r>
      <w:r w:rsidR="00DB3A7E">
        <w:rPr>
          <w:b/>
          <w:szCs w:val="22"/>
        </w:rPr>
        <w:t>.</w:t>
      </w:r>
    </w:p>
    <w:p w14:paraId="4F581687" w14:textId="77777777" w:rsidR="00B816EE" w:rsidRDefault="00B816EE" w:rsidP="00DB3A7E">
      <w:pPr>
        <w:ind w:left="1134"/>
        <w:jc w:val="both"/>
        <w:rPr>
          <w:szCs w:val="22"/>
        </w:rPr>
      </w:pPr>
    </w:p>
    <w:p w14:paraId="016529AA" w14:textId="77777777" w:rsidR="00B816EE" w:rsidRDefault="00B816EE" w:rsidP="00B816EE">
      <w:pPr>
        <w:jc w:val="both"/>
        <w:rPr>
          <w:szCs w:val="22"/>
        </w:rPr>
      </w:pPr>
    </w:p>
    <w:p w14:paraId="20FC1276" w14:textId="77777777" w:rsidR="00DB3A7E" w:rsidRDefault="00B816EE" w:rsidP="00DB3A7E">
      <w:pPr>
        <w:ind w:left="567"/>
        <w:jc w:val="both"/>
        <w:rPr>
          <w:b/>
          <w:szCs w:val="22"/>
        </w:rPr>
      </w:pPr>
      <w:r>
        <w:rPr>
          <w:szCs w:val="22"/>
        </w:rPr>
        <w:t>Změna části IV. Hlava I. „Zásad a podmínek pro nakládání s byty…“ se nově vkládá Díl 2. Přechod nájmu byt</w:t>
      </w:r>
      <w:r w:rsidR="00EE1574">
        <w:rPr>
          <w:szCs w:val="22"/>
        </w:rPr>
        <w:t>u – prodlužování nájemních vztahů</w:t>
      </w:r>
      <w:r>
        <w:rPr>
          <w:szCs w:val="22"/>
        </w:rPr>
        <w:t xml:space="preserve">, schváleno Radou městské části Praha 6 </w:t>
      </w:r>
      <w:r w:rsidR="00DB3A7E">
        <w:rPr>
          <w:szCs w:val="22"/>
        </w:rPr>
        <w:t xml:space="preserve">- </w:t>
      </w:r>
      <w:r w:rsidR="00DB3A7E" w:rsidRPr="00760BF0">
        <w:rPr>
          <w:b/>
          <w:szCs w:val="22"/>
        </w:rPr>
        <w:t>usnesením č. 921/19 ze dne 15.10.2019</w:t>
      </w:r>
      <w:r w:rsidR="00DB3A7E">
        <w:rPr>
          <w:b/>
          <w:szCs w:val="22"/>
        </w:rPr>
        <w:t>.</w:t>
      </w:r>
    </w:p>
    <w:p w14:paraId="015CF916" w14:textId="77777777" w:rsidR="00B816EE" w:rsidRDefault="00B816EE" w:rsidP="00FD3EAB">
      <w:pPr>
        <w:ind w:left="567"/>
        <w:jc w:val="both"/>
        <w:rPr>
          <w:szCs w:val="22"/>
        </w:rPr>
      </w:pPr>
    </w:p>
    <w:p w14:paraId="66CC7328" w14:textId="77777777" w:rsidR="00A704AF" w:rsidRDefault="00A704AF" w:rsidP="00A704AF">
      <w:pPr>
        <w:ind w:left="567"/>
        <w:jc w:val="both"/>
        <w:rPr>
          <w:szCs w:val="22"/>
        </w:rPr>
      </w:pPr>
      <w:r>
        <w:rPr>
          <w:szCs w:val="22"/>
        </w:rPr>
        <w:t xml:space="preserve">Změna části I., Hlava III. „Zásad a podmínek pro nakládání s byty…“, pronájem bytů v bytovém domě „Nová Ořechovka“ – schváleno Radou městské části Praha 6 </w:t>
      </w:r>
      <w:r w:rsidRPr="00760BF0">
        <w:rPr>
          <w:szCs w:val="22"/>
        </w:rPr>
        <w:t>-</w:t>
      </w:r>
      <w:r>
        <w:rPr>
          <w:szCs w:val="22"/>
        </w:rPr>
        <w:t xml:space="preserve"> </w:t>
      </w:r>
      <w:r>
        <w:rPr>
          <w:b/>
          <w:szCs w:val="22"/>
        </w:rPr>
        <w:t>usnesením č. 1187/20</w:t>
      </w:r>
      <w:r w:rsidRPr="00760BF0">
        <w:rPr>
          <w:b/>
          <w:szCs w:val="22"/>
        </w:rPr>
        <w:t xml:space="preserve"> ze dne</w:t>
      </w:r>
      <w:r>
        <w:rPr>
          <w:b/>
          <w:szCs w:val="22"/>
        </w:rPr>
        <w:t xml:space="preserve"> 21.01.2020</w:t>
      </w:r>
    </w:p>
    <w:p w14:paraId="4C6AA388" w14:textId="77777777" w:rsidR="00A704AF" w:rsidRDefault="00A704AF" w:rsidP="00A704AF">
      <w:pPr>
        <w:ind w:left="567"/>
        <w:jc w:val="both"/>
        <w:rPr>
          <w:szCs w:val="22"/>
        </w:rPr>
      </w:pPr>
    </w:p>
    <w:p w14:paraId="32106582" w14:textId="77777777" w:rsidR="00A704AF" w:rsidRDefault="00A704AF" w:rsidP="00A704AF">
      <w:pPr>
        <w:ind w:left="567"/>
        <w:jc w:val="both"/>
        <w:rPr>
          <w:ins w:id="601" w:author="Köcherová Jitka" w:date="2021-01-05T09:08:00Z"/>
          <w:b/>
          <w:szCs w:val="22"/>
        </w:rPr>
      </w:pPr>
      <w:r>
        <w:rPr>
          <w:szCs w:val="22"/>
        </w:rPr>
        <w:t xml:space="preserve">Změna části I. Hlava V. „Zásad a podmínek pro nakládání s byty…“ pronájem bytů v bytovém domě Ve Střešovičkách 1990/55 – schváleno Radou městské části Praha 6 - </w:t>
      </w:r>
      <w:r w:rsidRPr="00760BF0">
        <w:rPr>
          <w:b/>
          <w:szCs w:val="22"/>
        </w:rPr>
        <w:t xml:space="preserve">usnesením č. </w:t>
      </w:r>
      <w:r>
        <w:rPr>
          <w:b/>
          <w:szCs w:val="22"/>
        </w:rPr>
        <w:t xml:space="preserve">1187/20 </w:t>
      </w:r>
      <w:r w:rsidRPr="00760BF0">
        <w:rPr>
          <w:b/>
          <w:szCs w:val="22"/>
        </w:rPr>
        <w:t xml:space="preserve">ze dne </w:t>
      </w:r>
      <w:r>
        <w:rPr>
          <w:b/>
          <w:szCs w:val="22"/>
        </w:rPr>
        <w:t>21.01.2020</w:t>
      </w:r>
    </w:p>
    <w:p w14:paraId="6E004BB5" w14:textId="77777777" w:rsidR="00906255" w:rsidRDefault="00906255" w:rsidP="00A704AF">
      <w:pPr>
        <w:ind w:left="567"/>
        <w:jc w:val="both"/>
        <w:rPr>
          <w:b/>
          <w:szCs w:val="22"/>
        </w:rPr>
      </w:pPr>
    </w:p>
    <w:p w14:paraId="68E639FE" w14:textId="77777777" w:rsidR="003A3EBC" w:rsidRPr="009467DE" w:rsidRDefault="003A3EBC" w:rsidP="003A3EBC">
      <w:pPr>
        <w:ind w:left="567"/>
        <w:jc w:val="both"/>
        <w:rPr>
          <w:b/>
          <w:szCs w:val="22"/>
        </w:rPr>
      </w:pPr>
      <w:r w:rsidRPr="009467DE">
        <w:rPr>
          <w:szCs w:val="22"/>
        </w:rPr>
        <w:t xml:space="preserve">Změna části II. Hlava I. „Zásad a podmínek pro nakládání s byty…“ Díl 1. a 2. – schváleno Radou městské části Praha 6 – </w:t>
      </w:r>
      <w:r w:rsidRPr="009467DE">
        <w:rPr>
          <w:b/>
          <w:szCs w:val="22"/>
        </w:rPr>
        <w:t>usnesením č. 2122/21 ze dne 05.01.2021</w:t>
      </w:r>
    </w:p>
    <w:p w14:paraId="1C65531F" w14:textId="74B459EA" w:rsidR="00906255" w:rsidRPr="00906255" w:rsidRDefault="00906255" w:rsidP="00A704AF">
      <w:pPr>
        <w:ind w:left="567"/>
        <w:jc w:val="both"/>
        <w:rPr>
          <w:szCs w:val="22"/>
        </w:rPr>
      </w:pPr>
    </w:p>
    <w:p w14:paraId="4AFB8766" w14:textId="77777777" w:rsidR="007658BD" w:rsidRPr="00AD153F" w:rsidRDefault="007658BD">
      <w:pPr>
        <w:ind w:left="567"/>
        <w:jc w:val="both"/>
        <w:rPr>
          <w:ins w:id="602" w:author="Köcherová Jitka" w:date="2021-01-05T09:14:00Z"/>
          <w:b/>
          <w:szCs w:val="22"/>
        </w:rPr>
        <w:pPrChange w:id="603" w:author="Köcherová Jitka" w:date="2021-01-05T09:14:00Z">
          <w:pPr>
            <w:jc w:val="both"/>
          </w:pPr>
        </w:pPrChange>
      </w:pPr>
      <w:ins w:id="604" w:author="Köcherová Jitka" w:date="2021-01-05T09:14:00Z">
        <w:r w:rsidRPr="00AD153F">
          <w:rPr>
            <w:szCs w:val="22"/>
          </w:rPr>
          <w:t>Změna části I. Hlava VI. „Zásad</w:t>
        </w:r>
        <w:r>
          <w:rPr>
            <w:szCs w:val="22"/>
          </w:rPr>
          <w:t xml:space="preserve"> a podmínek pro nakládání s byty …..“ bydlení pro seniory ohrožené sociálním vyloučením – pronájem obytné místnosti a bytu v DPS Liboc ze sociálních důvodů seniorům s nízkým příjmem s podporou sociální práce  - schváleno Radou městské části Praha 6 – </w:t>
        </w:r>
        <w:r>
          <w:rPr>
            <w:b/>
            <w:szCs w:val="22"/>
          </w:rPr>
          <w:t>usnesením č.           /21 ze dne 19.01.2021</w:t>
        </w:r>
      </w:ins>
    </w:p>
    <w:p w14:paraId="3A13028B" w14:textId="77777777" w:rsidR="00B816EE" w:rsidRPr="00DB1A11" w:rsidRDefault="00B816EE" w:rsidP="00DB1A11">
      <w:pPr>
        <w:pStyle w:val="Zkladntext"/>
        <w:ind w:left="567"/>
        <w:rPr>
          <w:rFonts w:ascii="Times New Roman" w:hAnsi="Times New Roman"/>
          <w:szCs w:val="22"/>
        </w:rPr>
      </w:pPr>
    </w:p>
    <w:sectPr w:rsidR="00B816EE" w:rsidRPr="00DB1A11" w:rsidSect="0070530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276" w:left="1418" w:header="709" w:footer="709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8597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A32E0" w14:textId="77777777" w:rsidR="00294C31" w:rsidRDefault="00294C31">
      <w:r>
        <w:separator/>
      </w:r>
    </w:p>
  </w:endnote>
  <w:endnote w:type="continuationSeparator" w:id="0">
    <w:p w14:paraId="60B488D1" w14:textId="77777777" w:rsidR="00294C31" w:rsidRDefault="00294C31">
      <w:r>
        <w:continuationSeparator/>
      </w:r>
    </w:p>
  </w:endnote>
  <w:endnote w:type="continuationNotice" w:id="1">
    <w:p w14:paraId="3BEE9C21" w14:textId="77777777" w:rsidR="00294C31" w:rsidRDefault="00294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10F65" w14:textId="77777777" w:rsidR="002A7809" w:rsidRDefault="002A780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68A255" w14:textId="77777777" w:rsidR="002A7809" w:rsidRDefault="002A7809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270D3" w14:textId="77777777" w:rsidR="002A7809" w:rsidRDefault="002A780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74C7">
      <w:rPr>
        <w:rStyle w:val="slostrnky"/>
        <w:noProof/>
      </w:rPr>
      <w:t>30</w:t>
    </w:r>
    <w:r>
      <w:rPr>
        <w:rStyle w:val="slostrnky"/>
      </w:rPr>
      <w:fldChar w:fldCharType="end"/>
    </w:r>
  </w:p>
  <w:p w14:paraId="0CFF0F52" w14:textId="77777777" w:rsidR="002A7809" w:rsidRDefault="002A7809">
    <w:pPr>
      <w:pStyle w:val="Zhlav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295700"/>
      <w:docPartObj>
        <w:docPartGallery w:val="Page Numbers (Bottom of Page)"/>
        <w:docPartUnique/>
      </w:docPartObj>
    </w:sdtPr>
    <w:sdtEndPr/>
    <w:sdtContent>
      <w:p w14:paraId="70CCE1C2" w14:textId="77777777" w:rsidR="002A7809" w:rsidRDefault="002A78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4C7">
          <w:rPr>
            <w:noProof/>
          </w:rPr>
          <w:t>1</w:t>
        </w:r>
        <w:r>
          <w:fldChar w:fldCharType="end"/>
        </w:r>
      </w:p>
    </w:sdtContent>
  </w:sdt>
  <w:p w14:paraId="7EFDD046" w14:textId="77777777" w:rsidR="002A7809" w:rsidRDefault="002A78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8FA61" w14:textId="77777777" w:rsidR="00294C31" w:rsidRDefault="00294C31">
      <w:r>
        <w:separator/>
      </w:r>
    </w:p>
  </w:footnote>
  <w:footnote w:type="continuationSeparator" w:id="0">
    <w:p w14:paraId="79D928B2" w14:textId="77777777" w:rsidR="00294C31" w:rsidRDefault="00294C31">
      <w:r>
        <w:continuationSeparator/>
      </w:r>
    </w:p>
  </w:footnote>
  <w:footnote w:type="continuationNotice" w:id="1">
    <w:p w14:paraId="318CC161" w14:textId="77777777" w:rsidR="00294C31" w:rsidRDefault="00294C31"/>
  </w:footnote>
  <w:footnote w:id="2">
    <w:p w14:paraId="78780561" w14:textId="77777777" w:rsidR="002A7809" w:rsidRDefault="002A7809" w:rsidP="00653F59">
      <w:pPr>
        <w:pStyle w:val="Textpoznpodarou"/>
      </w:pPr>
      <w:r>
        <w:rPr>
          <w:rStyle w:val="Znakapoznpodarou"/>
        </w:rPr>
        <w:footnoteRef/>
      </w:r>
      <w:r>
        <w:t xml:space="preserve"> Kterýkoliv Katastrální úřad vydá výpis vlastnictví nemovitého majetku v ČR</w:t>
      </w:r>
    </w:p>
  </w:footnote>
  <w:footnote w:id="3">
    <w:p w14:paraId="2F7352CD" w14:textId="77777777" w:rsidR="002A7809" w:rsidRDefault="002A7809" w:rsidP="00EF72BF">
      <w:pPr>
        <w:pStyle w:val="Textpoznpodarou"/>
      </w:pPr>
      <w:r>
        <w:rPr>
          <w:rStyle w:val="Znakapoznpodarou"/>
        </w:rPr>
        <w:footnoteRef/>
      </w:r>
      <w:r>
        <w:t xml:space="preserve"> kterýkoliv Katastrální úřad vydá výpis vlastnictví nemovitého majetku v ČR</w:t>
      </w:r>
    </w:p>
  </w:footnote>
  <w:footnote w:id="4">
    <w:p w14:paraId="763C3FFC" w14:textId="77777777" w:rsidR="002A7809" w:rsidRPr="00260814" w:rsidRDefault="002A7809" w:rsidP="0089543B">
      <w:pPr>
        <w:pStyle w:val="Textpoznpodarou"/>
      </w:pPr>
      <w:r w:rsidRPr="00260814">
        <w:rPr>
          <w:rStyle w:val="Znakapoznpodarou"/>
        </w:rPr>
        <w:footnoteRef/>
      </w:r>
      <w:r w:rsidRPr="00260814">
        <w:t xml:space="preserve"> čistým příjmem pro účely těchto pravidel se rozumí pouze výše starobního</w:t>
      </w:r>
      <w:r>
        <w:t xml:space="preserve"> důchodu</w:t>
      </w:r>
      <w:r w:rsidRPr="00260814">
        <w:t>, resp. invalidity ve III. stupni</w:t>
      </w:r>
    </w:p>
  </w:footnote>
  <w:footnote w:id="5">
    <w:p w14:paraId="006FABA0" w14:textId="77777777" w:rsidR="002A7809" w:rsidRPr="00260814" w:rsidRDefault="002A7809" w:rsidP="0089543B">
      <w:pPr>
        <w:pStyle w:val="Textpoznpodarou"/>
        <w:rPr>
          <w:i/>
        </w:rPr>
      </w:pPr>
      <w:r w:rsidRPr="00260814">
        <w:rPr>
          <w:rStyle w:val="Znakapoznpodarou"/>
        </w:rPr>
        <w:footnoteRef/>
      </w:r>
      <w:r w:rsidRPr="00260814">
        <w:t xml:space="preserve"> součet nájemného </w:t>
      </w:r>
      <w:r>
        <w:t xml:space="preserve">a </w:t>
      </w:r>
      <w:r w:rsidRPr="00260814">
        <w:t>plateb za služby spojené s užíváním bytu (služby nezahrnují poplatky za telefon, TV, rozhlas, apod.)</w:t>
      </w:r>
    </w:p>
  </w:footnote>
  <w:footnote w:id="6">
    <w:p w14:paraId="5717BD04" w14:textId="77777777" w:rsidR="002A7809" w:rsidRPr="00260814" w:rsidRDefault="002A7809" w:rsidP="0089543B">
      <w:pPr>
        <w:pStyle w:val="Textpoznpodarou"/>
      </w:pPr>
      <w:r w:rsidRPr="00260814">
        <w:rPr>
          <w:rStyle w:val="Znakapoznpodarou"/>
        </w:rPr>
        <w:footnoteRef/>
      </w:r>
      <w:r w:rsidRPr="00260814">
        <w:t xml:space="preserve"> kterýkoliv Katastrální úřad vydá výpis vlastnictví nemovitého majetku v ČR</w:t>
      </w:r>
    </w:p>
  </w:footnote>
  <w:footnote w:id="7">
    <w:p w14:paraId="44BB1C85" w14:textId="77777777" w:rsidR="002A7809" w:rsidRPr="007135FE" w:rsidRDefault="002A7809" w:rsidP="00667063">
      <w:pPr>
        <w:pStyle w:val="Textpoznpodarou"/>
      </w:pPr>
      <w:r w:rsidRPr="007135FE">
        <w:rPr>
          <w:rStyle w:val="Znakapoznpodarou"/>
          <w:i/>
        </w:rPr>
        <w:footnoteRef/>
      </w:r>
      <w:r w:rsidRPr="007135FE">
        <w:rPr>
          <w:i/>
        </w:rPr>
        <w:t xml:space="preserve"> </w:t>
      </w:r>
      <w:r w:rsidRPr="007135FE">
        <w:t>výše nájemného byla schválena usnesením Rady městské části Praha 6 č</w:t>
      </w:r>
      <w:r>
        <w:t>. 872/19 ze dne 1.10.2019 -</w:t>
      </w:r>
      <w:r w:rsidRPr="007135FE">
        <w:t xml:space="preserve"> nájemné ve výši </w:t>
      </w:r>
      <w:r>
        <w:t xml:space="preserve">130 </w:t>
      </w:r>
      <w:r w:rsidRPr="007135FE">
        <w:t>Kč/m</w:t>
      </w:r>
      <w:r w:rsidRPr="007135FE">
        <w:rPr>
          <w:vertAlign w:val="superscript"/>
        </w:rPr>
        <w:t>2</w:t>
      </w:r>
      <w:r w:rsidRPr="007135FE">
        <w:t>/měsíc</w:t>
      </w:r>
    </w:p>
  </w:footnote>
  <w:footnote w:id="8">
    <w:p w14:paraId="5941E5FE" w14:textId="77777777" w:rsidR="002A7809" w:rsidRDefault="002A7809" w:rsidP="00667063">
      <w:pPr>
        <w:pStyle w:val="Textpoznpodarou"/>
      </w:pPr>
      <w:r>
        <w:rPr>
          <w:rStyle w:val="Znakapoznpodarou"/>
        </w:rPr>
        <w:footnoteRef/>
      </w:r>
      <w:r>
        <w:t xml:space="preserve"> kterýkoliv Katastrální úřad vydá výpis vlastnictví nemovitého majetku v ČR</w:t>
      </w:r>
    </w:p>
  </w:footnote>
  <w:footnote w:id="9">
    <w:p w14:paraId="50212CA5" w14:textId="77777777" w:rsidR="002A7809" w:rsidRPr="00D0112E" w:rsidRDefault="002A7809" w:rsidP="00667063">
      <w:pPr>
        <w:pStyle w:val="Textpoznpodarou"/>
      </w:pPr>
      <w:r w:rsidRPr="00D0112E">
        <w:rPr>
          <w:rStyle w:val="Znakapoznpodarou"/>
        </w:rPr>
        <w:footnoteRef/>
      </w:r>
      <w:r w:rsidRPr="00D0112E">
        <w:t xml:space="preserve"> součet nájemného a plateb za služby spojené s užíváním bytu </w:t>
      </w:r>
      <w:r>
        <w:t xml:space="preserve">hrazené nájemcem </w:t>
      </w:r>
      <w:r w:rsidRPr="00D0112E">
        <w:t>(služby nezahrnují poplatky za telefon, TV, rozhlas, apod.).</w:t>
      </w:r>
    </w:p>
  </w:footnote>
  <w:footnote w:id="10">
    <w:p w14:paraId="23BA9AF2" w14:textId="77777777" w:rsidR="002A7809" w:rsidRPr="007135FE" w:rsidRDefault="002A7809" w:rsidP="000B017E">
      <w:pPr>
        <w:pStyle w:val="Textpoznpodarou"/>
      </w:pPr>
      <w:r w:rsidRPr="00C66C31">
        <w:rPr>
          <w:rStyle w:val="Znakapoznpodarou"/>
          <w:i/>
        </w:rPr>
        <w:footnoteRef/>
      </w:r>
      <w:r w:rsidRPr="00C66C31">
        <w:rPr>
          <w:i/>
        </w:rPr>
        <w:t xml:space="preserve"> </w:t>
      </w:r>
      <w:r w:rsidRPr="00C66C31">
        <w:t xml:space="preserve">výše nájemného byla schválena usnesením Rady městské části Praha 6 č. </w:t>
      </w:r>
      <w:r>
        <w:t>872/19 ze dne 1.10.2019 - nájemné ve výši 130 Kč/m²/měsíčně</w:t>
      </w:r>
    </w:p>
  </w:footnote>
  <w:footnote w:id="11">
    <w:p w14:paraId="48D70A0F" w14:textId="77777777" w:rsidR="002A7809" w:rsidRDefault="002A7809" w:rsidP="000B017E">
      <w:pPr>
        <w:pStyle w:val="Textpoznpodarou"/>
      </w:pPr>
      <w:r>
        <w:rPr>
          <w:rStyle w:val="Znakapoznpodarou"/>
        </w:rPr>
        <w:footnoteRef/>
      </w:r>
      <w:r>
        <w:t xml:space="preserve"> kterýkoliv Katastrální úřad vydá výpis vlastnictví nemovitého majetku v ČR</w:t>
      </w:r>
    </w:p>
  </w:footnote>
  <w:footnote w:id="12">
    <w:p w14:paraId="7CA9BA9C" w14:textId="77777777" w:rsidR="002A7809" w:rsidRPr="00D0112E" w:rsidRDefault="002A7809" w:rsidP="000B017E">
      <w:pPr>
        <w:pStyle w:val="Textpoznpodarou"/>
      </w:pPr>
      <w:r w:rsidRPr="00D0112E">
        <w:rPr>
          <w:rStyle w:val="Znakapoznpodarou"/>
        </w:rPr>
        <w:footnoteRef/>
      </w:r>
      <w:r w:rsidRPr="00D0112E">
        <w:t xml:space="preserve"> součet nájemného a plateb za služby spojené s užíváním bytu </w:t>
      </w:r>
      <w:r>
        <w:t xml:space="preserve">hrazené nájemcem </w:t>
      </w:r>
      <w:r w:rsidRPr="00D0112E">
        <w:t>(služby nezahrnují poplatky za telefon, TV, rozhlas, apod.).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D9A98" w14:textId="77777777" w:rsidR="002A7809" w:rsidRDefault="002A7809">
    <w:pPr>
      <w:pStyle w:val="Zhlav"/>
      <w:tabs>
        <w:tab w:val="left" w:pos="1276"/>
      </w:tabs>
      <w:jc w:val="center"/>
      <w:rPr>
        <w:i/>
        <w:spacing w:val="6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76E0A" w14:textId="77777777" w:rsidR="002A7809" w:rsidRDefault="002A7809">
    <w:pPr>
      <w:pStyle w:val="Zhlav"/>
      <w:jc w:val="right"/>
      <w:rPr>
        <w:rFonts w:ascii="Arial" w:hAnsi="Arial"/>
        <w:spacing w:val="6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582"/>
    <w:multiLevelType w:val="hybridMultilevel"/>
    <w:tmpl w:val="C2EC8068"/>
    <w:lvl w:ilvl="0" w:tplc="13145D38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02BF06F0"/>
    <w:multiLevelType w:val="hybridMultilevel"/>
    <w:tmpl w:val="09A20E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E6D46"/>
    <w:multiLevelType w:val="hybridMultilevel"/>
    <w:tmpl w:val="F4A4C818"/>
    <w:lvl w:ilvl="0" w:tplc="F12A787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591288E"/>
    <w:multiLevelType w:val="hybridMultilevel"/>
    <w:tmpl w:val="F03A7FF0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62D11D2"/>
    <w:multiLevelType w:val="hybridMultilevel"/>
    <w:tmpl w:val="783055B4"/>
    <w:lvl w:ilvl="0" w:tplc="862E2C8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63D7E2A"/>
    <w:multiLevelType w:val="hybridMultilevel"/>
    <w:tmpl w:val="AD808AFA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09C16E84"/>
    <w:multiLevelType w:val="hybridMultilevel"/>
    <w:tmpl w:val="034257FE"/>
    <w:lvl w:ilvl="0" w:tplc="A8FC494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A8A70FC"/>
    <w:multiLevelType w:val="hybridMultilevel"/>
    <w:tmpl w:val="F3B650FC"/>
    <w:lvl w:ilvl="0" w:tplc="EC7A93E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0B5919F7"/>
    <w:multiLevelType w:val="hybridMultilevel"/>
    <w:tmpl w:val="86BAF8BA"/>
    <w:lvl w:ilvl="0" w:tplc="EC7A93E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9">
    <w:nsid w:val="108334F7"/>
    <w:multiLevelType w:val="hybridMultilevel"/>
    <w:tmpl w:val="39828C4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0F709D5"/>
    <w:multiLevelType w:val="hybridMultilevel"/>
    <w:tmpl w:val="A5682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DA3305"/>
    <w:multiLevelType w:val="hybridMultilevel"/>
    <w:tmpl w:val="1730D9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A45D1F"/>
    <w:multiLevelType w:val="hybridMultilevel"/>
    <w:tmpl w:val="7EC251D8"/>
    <w:lvl w:ilvl="0" w:tplc="0E9A79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65E4C79"/>
    <w:multiLevelType w:val="hybridMultilevel"/>
    <w:tmpl w:val="BC64C4C4"/>
    <w:lvl w:ilvl="0" w:tplc="DB027E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7344E6C"/>
    <w:multiLevelType w:val="hybridMultilevel"/>
    <w:tmpl w:val="6C0C81E8"/>
    <w:lvl w:ilvl="0" w:tplc="0B9E0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5224B"/>
    <w:multiLevelType w:val="hybridMultilevel"/>
    <w:tmpl w:val="A1469E5A"/>
    <w:lvl w:ilvl="0" w:tplc="04050017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AF82B4D4">
      <w:start w:val="1"/>
      <w:numFmt w:val="lowerLetter"/>
      <w:lvlText w:val="%2)"/>
      <w:lvlJc w:val="left"/>
      <w:pPr>
        <w:tabs>
          <w:tab w:val="num" w:pos="1656"/>
        </w:tabs>
        <w:ind w:left="1656" w:hanging="360"/>
      </w:pPr>
      <w:rPr>
        <w:rFonts w:ascii="Times New Roman" w:hAnsi="Times New Roman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6">
    <w:nsid w:val="1C080312"/>
    <w:multiLevelType w:val="hybridMultilevel"/>
    <w:tmpl w:val="DB061208"/>
    <w:lvl w:ilvl="0" w:tplc="EC7A93E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>
    <w:nsid w:val="1E42104B"/>
    <w:multiLevelType w:val="hybridMultilevel"/>
    <w:tmpl w:val="655848B2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1E9A437A"/>
    <w:multiLevelType w:val="hybridMultilevel"/>
    <w:tmpl w:val="15BE9D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02165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224D2DA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22DA2B9F"/>
    <w:multiLevelType w:val="hybridMultilevel"/>
    <w:tmpl w:val="6D26A5D6"/>
    <w:lvl w:ilvl="0" w:tplc="AF82B4D4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2">
    <w:nsid w:val="26EB2C9B"/>
    <w:multiLevelType w:val="hybridMultilevel"/>
    <w:tmpl w:val="079C37E6"/>
    <w:lvl w:ilvl="0" w:tplc="FAC2A84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AF82B4D4">
      <w:start w:val="1"/>
      <w:numFmt w:val="lowerLetter"/>
      <w:lvlText w:val="%2)"/>
      <w:lvlJc w:val="left"/>
      <w:pPr>
        <w:tabs>
          <w:tab w:val="num" w:pos="1656"/>
        </w:tabs>
        <w:ind w:left="1656" w:hanging="360"/>
      </w:pPr>
      <w:rPr>
        <w:rFonts w:ascii="Times New Roman" w:hAnsi="Times New Roman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3">
    <w:nsid w:val="290445BE"/>
    <w:multiLevelType w:val="hybridMultilevel"/>
    <w:tmpl w:val="E5B61DA2"/>
    <w:lvl w:ilvl="0" w:tplc="1F3EE5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353DF3"/>
    <w:multiLevelType w:val="hybridMultilevel"/>
    <w:tmpl w:val="BB94A234"/>
    <w:lvl w:ilvl="0" w:tplc="EC7A93E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731ED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3CFB2179"/>
    <w:multiLevelType w:val="hybridMultilevel"/>
    <w:tmpl w:val="07C46C12"/>
    <w:lvl w:ilvl="0" w:tplc="FD5432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D082A1B"/>
    <w:multiLevelType w:val="hybridMultilevel"/>
    <w:tmpl w:val="125CCACE"/>
    <w:lvl w:ilvl="0" w:tplc="EC7A93E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8">
    <w:nsid w:val="3D6E5B96"/>
    <w:multiLevelType w:val="hybridMultilevel"/>
    <w:tmpl w:val="A67EDCA2"/>
    <w:lvl w:ilvl="0" w:tplc="6F6E64C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9">
    <w:nsid w:val="449974CB"/>
    <w:multiLevelType w:val="hybridMultilevel"/>
    <w:tmpl w:val="5D90DFCC"/>
    <w:lvl w:ilvl="0" w:tplc="0B9E0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AE31B7"/>
    <w:multiLevelType w:val="hybridMultilevel"/>
    <w:tmpl w:val="FE6C09F2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47BC293E"/>
    <w:multiLevelType w:val="hybridMultilevel"/>
    <w:tmpl w:val="71E252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21655B"/>
    <w:multiLevelType w:val="hybridMultilevel"/>
    <w:tmpl w:val="29669A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6948F2"/>
    <w:multiLevelType w:val="hybridMultilevel"/>
    <w:tmpl w:val="409AE084"/>
    <w:lvl w:ilvl="0" w:tplc="EC7A93E4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516D0F96"/>
    <w:multiLevelType w:val="hybridMultilevel"/>
    <w:tmpl w:val="5478F6BC"/>
    <w:lvl w:ilvl="0" w:tplc="AF82B4D4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52141FD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52D74CF6"/>
    <w:multiLevelType w:val="hybridMultilevel"/>
    <w:tmpl w:val="F4E0C6CC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9D257D"/>
    <w:multiLevelType w:val="hybridMultilevel"/>
    <w:tmpl w:val="D5C69D6A"/>
    <w:lvl w:ilvl="0" w:tplc="EC7A93E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8">
    <w:nsid w:val="55EE59D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5637485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56A36218"/>
    <w:multiLevelType w:val="hybridMultilevel"/>
    <w:tmpl w:val="0C602B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A6B7295"/>
    <w:multiLevelType w:val="hybridMultilevel"/>
    <w:tmpl w:val="0DC0FC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170506"/>
    <w:multiLevelType w:val="hybridMultilevel"/>
    <w:tmpl w:val="C6182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691E06"/>
    <w:multiLevelType w:val="hybridMultilevel"/>
    <w:tmpl w:val="079C37E6"/>
    <w:lvl w:ilvl="0" w:tplc="FAC2A84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AF82B4D4">
      <w:start w:val="1"/>
      <w:numFmt w:val="lowerLetter"/>
      <w:lvlText w:val="%2)"/>
      <w:lvlJc w:val="left"/>
      <w:pPr>
        <w:tabs>
          <w:tab w:val="num" w:pos="1656"/>
        </w:tabs>
        <w:ind w:left="1656" w:hanging="360"/>
      </w:pPr>
      <w:rPr>
        <w:rFonts w:ascii="Times New Roman" w:hAnsi="Times New Roman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4">
    <w:nsid w:val="60A2674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>
    <w:nsid w:val="6A743E0E"/>
    <w:multiLevelType w:val="hybridMultilevel"/>
    <w:tmpl w:val="B8CAD784"/>
    <w:lvl w:ilvl="0" w:tplc="AF82B4D4">
      <w:start w:val="1"/>
      <w:numFmt w:val="lowerLetter"/>
      <w:lvlText w:val="%1)"/>
      <w:lvlJc w:val="left"/>
      <w:pPr>
        <w:tabs>
          <w:tab w:val="num" w:pos="1431"/>
        </w:tabs>
        <w:ind w:left="1431" w:hanging="360"/>
      </w:pPr>
      <w:rPr>
        <w:rFonts w:ascii="Times New Roman" w:hAnsi="Times New Roman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>
    <w:nsid w:val="6DDB36AE"/>
    <w:multiLevelType w:val="hybridMultilevel"/>
    <w:tmpl w:val="DE588D9C"/>
    <w:lvl w:ilvl="0" w:tplc="B852A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0122772"/>
    <w:multiLevelType w:val="hybridMultilevel"/>
    <w:tmpl w:val="B0C28290"/>
    <w:lvl w:ilvl="0" w:tplc="0B9E0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58367E"/>
    <w:multiLevelType w:val="hybridMultilevel"/>
    <w:tmpl w:val="5A061BA6"/>
    <w:lvl w:ilvl="0" w:tplc="ED323C4A">
      <w:start w:val="2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9">
    <w:nsid w:val="75E7720A"/>
    <w:multiLevelType w:val="hybridMultilevel"/>
    <w:tmpl w:val="811C73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8E713D5"/>
    <w:multiLevelType w:val="hybridMultilevel"/>
    <w:tmpl w:val="23A029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E6A093E"/>
    <w:multiLevelType w:val="hybridMultilevel"/>
    <w:tmpl w:val="60C61DC6"/>
    <w:lvl w:ilvl="0" w:tplc="EC7A93E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52">
    <w:nsid w:val="7F442731"/>
    <w:multiLevelType w:val="hybridMultilevel"/>
    <w:tmpl w:val="DD92A7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2429A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44"/>
  </w:num>
  <w:num w:numId="3">
    <w:abstractNumId w:val="39"/>
  </w:num>
  <w:num w:numId="4">
    <w:abstractNumId w:val="35"/>
  </w:num>
  <w:num w:numId="5">
    <w:abstractNumId w:val="20"/>
  </w:num>
  <w:num w:numId="6">
    <w:abstractNumId w:val="7"/>
  </w:num>
  <w:num w:numId="7">
    <w:abstractNumId w:val="21"/>
  </w:num>
  <w:num w:numId="8">
    <w:abstractNumId w:val="22"/>
  </w:num>
  <w:num w:numId="9">
    <w:abstractNumId w:val="2"/>
  </w:num>
  <w:num w:numId="10">
    <w:abstractNumId w:val="8"/>
  </w:num>
  <w:num w:numId="11">
    <w:abstractNumId w:val="37"/>
  </w:num>
  <w:num w:numId="12">
    <w:abstractNumId w:val="27"/>
  </w:num>
  <w:num w:numId="13">
    <w:abstractNumId w:val="16"/>
  </w:num>
  <w:num w:numId="14">
    <w:abstractNumId w:val="51"/>
  </w:num>
  <w:num w:numId="15">
    <w:abstractNumId w:val="33"/>
  </w:num>
  <w:num w:numId="16">
    <w:abstractNumId w:val="24"/>
  </w:num>
  <w:num w:numId="17">
    <w:abstractNumId w:val="48"/>
  </w:num>
  <w:num w:numId="18">
    <w:abstractNumId w:val="28"/>
  </w:num>
  <w:num w:numId="19">
    <w:abstractNumId w:val="3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44"/>
    <w:lvlOverride w:ilvl="0">
      <w:startOverride w:val="1"/>
    </w:lvlOverride>
  </w:num>
  <w:num w:numId="23">
    <w:abstractNumId w:val="45"/>
  </w:num>
  <w:num w:numId="24">
    <w:abstractNumId w:val="34"/>
  </w:num>
  <w:num w:numId="25">
    <w:abstractNumId w:val="1"/>
  </w:num>
  <w:num w:numId="26">
    <w:abstractNumId w:val="3"/>
  </w:num>
  <w:num w:numId="27">
    <w:abstractNumId w:val="30"/>
  </w:num>
  <w:num w:numId="28">
    <w:abstractNumId w:val="5"/>
  </w:num>
  <w:num w:numId="29">
    <w:abstractNumId w:val="11"/>
  </w:num>
  <w:num w:numId="30">
    <w:abstractNumId w:val="41"/>
  </w:num>
  <w:num w:numId="31">
    <w:abstractNumId w:val="42"/>
  </w:num>
  <w:num w:numId="32">
    <w:abstractNumId w:val="50"/>
  </w:num>
  <w:num w:numId="33">
    <w:abstractNumId w:val="49"/>
  </w:num>
  <w:num w:numId="34">
    <w:abstractNumId w:val="40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46"/>
  </w:num>
  <w:num w:numId="38">
    <w:abstractNumId w:val="17"/>
  </w:num>
  <w:num w:numId="39">
    <w:abstractNumId w:val="4"/>
  </w:num>
  <w:num w:numId="40">
    <w:abstractNumId w:val="26"/>
  </w:num>
  <w:num w:numId="41">
    <w:abstractNumId w:val="9"/>
  </w:num>
  <w:num w:numId="42">
    <w:abstractNumId w:val="10"/>
  </w:num>
  <w:num w:numId="43">
    <w:abstractNumId w:val="15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</w:num>
  <w:num w:numId="49">
    <w:abstractNumId w:val="13"/>
  </w:num>
  <w:num w:numId="50">
    <w:abstractNumId w:val="12"/>
  </w:num>
  <w:num w:numId="51">
    <w:abstractNumId w:val="32"/>
  </w:num>
  <w:num w:numId="52">
    <w:abstractNumId w:val="6"/>
  </w:num>
  <w:num w:numId="53">
    <w:abstractNumId w:val="36"/>
  </w:num>
  <w:num w:numId="54">
    <w:abstractNumId w:val="31"/>
  </w:num>
  <w:num w:numId="55">
    <w:abstractNumId w:val="0"/>
  </w:num>
  <w:num w:numId="56">
    <w:abstractNumId w:val="14"/>
  </w:num>
  <w:num w:numId="57">
    <w:abstractNumId w:val="47"/>
  </w:num>
  <w:num w:numId="58">
    <w:abstractNumId w:val="29"/>
  </w:num>
  <w:num w:numId="59">
    <w:abstractNumId w:val="18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Píša">
    <w15:presenceInfo w15:providerId="AD" w15:userId="S-1-5-21-192709536-2671721154-294321725-70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D5"/>
    <w:rsid w:val="00006F46"/>
    <w:rsid w:val="00006F61"/>
    <w:rsid w:val="00013F1C"/>
    <w:rsid w:val="0001507E"/>
    <w:rsid w:val="00020E18"/>
    <w:rsid w:val="00026BF1"/>
    <w:rsid w:val="00035483"/>
    <w:rsid w:val="000373F1"/>
    <w:rsid w:val="00043FE8"/>
    <w:rsid w:val="000453FB"/>
    <w:rsid w:val="00050F5A"/>
    <w:rsid w:val="000529F9"/>
    <w:rsid w:val="00054970"/>
    <w:rsid w:val="00054CA0"/>
    <w:rsid w:val="0006476F"/>
    <w:rsid w:val="00064AE9"/>
    <w:rsid w:val="00065238"/>
    <w:rsid w:val="000653C2"/>
    <w:rsid w:val="0006724F"/>
    <w:rsid w:val="000A1EEF"/>
    <w:rsid w:val="000A208E"/>
    <w:rsid w:val="000A25DE"/>
    <w:rsid w:val="000B017E"/>
    <w:rsid w:val="000B03D3"/>
    <w:rsid w:val="000B0B34"/>
    <w:rsid w:val="000B4B2C"/>
    <w:rsid w:val="000B4C1D"/>
    <w:rsid w:val="000D6015"/>
    <w:rsid w:val="000D618E"/>
    <w:rsid w:val="000D7C8B"/>
    <w:rsid w:val="000E0073"/>
    <w:rsid w:val="000E3221"/>
    <w:rsid w:val="000E44A9"/>
    <w:rsid w:val="000F302C"/>
    <w:rsid w:val="00101742"/>
    <w:rsid w:val="00111D43"/>
    <w:rsid w:val="00113C39"/>
    <w:rsid w:val="00122940"/>
    <w:rsid w:val="001277E3"/>
    <w:rsid w:val="00142277"/>
    <w:rsid w:val="00142444"/>
    <w:rsid w:val="00161B83"/>
    <w:rsid w:val="00164AE3"/>
    <w:rsid w:val="00166BF8"/>
    <w:rsid w:val="001721B9"/>
    <w:rsid w:val="00173793"/>
    <w:rsid w:val="001778E1"/>
    <w:rsid w:val="00186438"/>
    <w:rsid w:val="00187B5F"/>
    <w:rsid w:val="001A032C"/>
    <w:rsid w:val="001A034E"/>
    <w:rsid w:val="001A33F1"/>
    <w:rsid w:val="001B0E7B"/>
    <w:rsid w:val="001B1C5F"/>
    <w:rsid w:val="001B5388"/>
    <w:rsid w:val="001C3C93"/>
    <w:rsid w:val="001D6C54"/>
    <w:rsid w:val="001D74C7"/>
    <w:rsid w:val="001E255F"/>
    <w:rsid w:val="001E3802"/>
    <w:rsid w:val="001E6C07"/>
    <w:rsid w:val="001F1809"/>
    <w:rsid w:val="001F29DC"/>
    <w:rsid w:val="001F6B83"/>
    <w:rsid w:val="001F6FC6"/>
    <w:rsid w:val="002039D6"/>
    <w:rsid w:val="00220D3C"/>
    <w:rsid w:val="00221193"/>
    <w:rsid w:val="00225F71"/>
    <w:rsid w:val="002274BF"/>
    <w:rsid w:val="00227624"/>
    <w:rsid w:val="00230450"/>
    <w:rsid w:val="00241127"/>
    <w:rsid w:val="00241180"/>
    <w:rsid w:val="00242BB8"/>
    <w:rsid w:val="00243E90"/>
    <w:rsid w:val="0025476D"/>
    <w:rsid w:val="00264063"/>
    <w:rsid w:val="002652A9"/>
    <w:rsid w:val="00266999"/>
    <w:rsid w:val="002822E1"/>
    <w:rsid w:val="00283F44"/>
    <w:rsid w:val="002911B3"/>
    <w:rsid w:val="00292426"/>
    <w:rsid w:val="00292555"/>
    <w:rsid w:val="00294C31"/>
    <w:rsid w:val="002A3601"/>
    <w:rsid w:val="002A595F"/>
    <w:rsid w:val="002A6808"/>
    <w:rsid w:val="002A7809"/>
    <w:rsid w:val="002B5F13"/>
    <w:rsid w:val="002C43BF"/>
    <w:rsid w:val="002C468F"/>
    <w:rsid w:val="002C755C"/>
    <w:rsid w:val="002C771A"/>
    <w:rsid w:val="002D16A1"/>
    <w:rsid w:val="002E53FC"/>
    <w:rsid w:val="002E693B"/>
    <w:rsid w:val="002F1CA0"/>
    <w:rsid w:val="002F7460"/>
    <w:rsid w:val="00301953"/>
    <w:rsid w:val="00304D9B"/>
    <w:rsid w:val="00307CD5"/>
    <w:rsid w:val="00310658"/>
    <w:rsid w:val="003114CF"/>
    <w:rsid w:val="003154A1"/>
    <w:rsid w:val="00315736"/>
    <w:rsid w:val="00316981"/>
    <w:rsid w:val="00333BBA"/>
    <w:rsid w:val="00336763"/>
    <w:rsid w:val="003413A1"/>
    <w:rsid w:val="00346E16"/>
    <w:rsid w:val="00347339"/>
    <w:rsid w:val="00355736"/>
    <w:rsid w:val="00355C3B"/>
    <w:rsid w:val="00355C49"/>
    <w:rsid w:val="00357E86"/>
    <w:rsid w:val="0037050E"/>
    <w:rsid w:val="00370BC5"/>
    <w:rsid w:val="00376949"/>
    <w:rsid w:val="00382E95"/>
    <w:rsid w:val="00395674"/>
    <w:rsid w:val="003A2F0C"/>
    <w:rsid w:val="003A3EBC"/>
    <w:rsid w:val="003A5AFE"/>
    <w:rsid w:val="003A6E2A"/>
    <w:rsid w:val="003A6EB3"/>
    <w:rsid w:val="003B5283"/>
    <w:rsid w:val="003B789A"/>
    <w:rsid w:val="003B7E90"/>
    <w:rsid w:val="003C7178"/>
    <w:rsid w:val="003D5BFD"/>
    <w:rsid w:val="003E339B"/>
    <w:rsid w:val="003E712A"/>
    <w:rsid w:val="003E7BC2"/>
    <w:rsid w:val="003F1D42"/>
    <w:rsid w:val="003F60A2"/>
    <w:rsid w:val="004001E5"/>
    <w:rsid w:val="0040024B"/>
    <w:rsid w:val="00412C4C"/>
    <w:rsid w:val="00413976"/>
    <w:rsid w:val="004143BB"/>
    <w:rsid w:val="00420464"/>
    <w:rsid w:val="00424C2D"/>
    <w:rsid w:val="00425D79"/>
    <w:rsid w:val="00432DA7"/>
    <w:rsid w:val="00433AC4"/>
    <w:rsid w:val="004347A0"/>
    <w:rsid w:val="00436C75"/>
    <w:rsid w:val="004439AB"/>
    <w:rsid w:val="00457B7D"/>
    <w:rsid w:val="004633B0"/>
    <w:rsid w:val="004648D2"/>
    <w:rsid w:val="0046604C"/>
    <w:rsid w:val="00497BD6"/>
    <w:rsid w:val="004A6879"/>
    <w:rsid w:val="004A6D1F"/>
    <w:rsid w:val="004A7C4D"/>
    <w:rsid w:val="004B12E7"/>
    <w:rsid w:val="004B53C9"/>
    <w:rsid w:val="004B53FC"/>
    <w:rsid w:val="004B59C0"/>
    <w:rsid w:val="004B74EF"/>
    <w:rsid w:val="004C2666"/>
    <w:rsid w:val="004D0AF3"/>
    <w:rsid w:val="004D131D"/>
    <w:rsid w:val="004D4467"/>
    <w:rsid w:val="004D4B31"/>
    <w:rsid w:val="004D719C"/>
    <w:rsid w:val="004F7331"/>
    <w:rsid w:val="005111C7"/>
    <w:rsid w:val="005111DE"/>
    <w:rsid w:val="005159CF"/>
    <w:rsid w:val="005269BB"/>
    <w:rsid w:val="0053130A"/>
    <w:rsid w:val="00531531"/>
    <w:rsid w:val="005319D3"/>
    <w:rsid w:val="005362E6"/>
    <w:rsid w:val="0054085A"/>
    <w:rsid w:val="00540CFA"/>
    <w:rsid w:val="005443B4"/>
    <w:rsid w:val="00550A7B"/>
    <w:rsid w:val="00551051"/>
    <w:rsid w:val="00556FEF"/>
    <w:rsid w:val="00574099"/>
    <w:rsid w:val="00577B52"/>
    <w:rsid w:val="00577C6C"/>
    <w:rsid w:val="005838F1"/>
    <w:rsid w:val="0059176B"/>
    <w:rsid w:val="00594501"/>
    <w:rsid w:val="00594E89"/>
    <w:rsid w:val="005A120F"/>
    <w:rsid w:val="005A6A48"/>
    <w:rsid w:val="005B20F2"/>
    <w:rsid w:val="005B4434"/>
    <w:rsid w:val="005B674D"/>
    <w:rsid w:val="005C4BB3"/>
    <w:rsid w:val="005C54E8"/>
    <w:rsid w:val="005D1F54"/>
    <w:rsid w:val="005D275B"/>
    <w:rsid w:val="005D487C"/>
    <w:rsid w:val="005D720C"/>
    <w:rsid w:val="005E042B"/>
    <w:rsid w:val="005E38B4"/>
    <w:rsid w:val="005E687C"/>
    <w:rsid w:val="005F1F80"/>
    <w:rsid w:val="00600B7A"/>
    <w:rsid w:val="006118CE"/>
    <w:rsid w:val="00631665"/>
    <w:rsid w:val="00634668"/>
    <w:rsid w:val="006437C3"/>
    <w:rsid w:val="00651E81"/>
    <w:rsid w:val="0065218F"/>
    <w:rsid w:val="00653F59"/>
    <w:rsid w:val="0066243C"/>
    <w:rsid w:val="00663384"/>
    <w:rsid w:val="00664BAE"/>
    <w:rsid w:val="00667063"/>
    <w:rsid w:val="00674438"/>
    <w:rsid w:val="00677B94"/>
    <w:rsid w:val="00690C26"/>
    <w:rsid w:val="006A4281"/>
    <w:rsid w:val="006A55B0"/>
    <w:rsid w:val="006B0BBF"/>
    <w:rsid w:val="006B0F02"/>
    <w:rsid w:val="006B1BC5"/>
    <w:rsid w:val="006B3460"/>
    <w:rsid w:val="006B3E8B"/>
    <w:rsid w:val="006C2DAA"/>
    <w:rsid w:val="006C4A18"/>
    <w:rsid w:val="006C7915"/>
    <w:rsid w:val="006D1EF8"/>
    <w:rsid w:val="006D4333"/>
    <w:rsid w:val="006D4913"/>
    <w:rsid w:val="0070126C"/>
    <w:rsid w:val="00701DA3"/>
    <w:rsid w:val="007033D0"/>
    <w:rsid w:val="00705301"/>
    <w:rsid w:val="00707159"/>
    <w:rsid w:val="00722ADE"/>
    <w:rsid w:val="00734729"/>
    <w:rsid w:val="0075076E"/>
    <w:rsid w:val="00752946"/>
    <w:rsid w:val="00753155"/>
    <w:rsid w:val="007563AE"/>
    <w:rsid w:val="007565C1"/>
    <w:rsid w:val="00760BF0"/>
    <w:rsid w:val="007617B0"/>
    <w:rsid w:val="007658BD"/>
    <w:rsid w:val="00773AB6"/>
    <w:rsid w:val="00774869"/>
    <w:rsid w:val="00776718"/>
    <w:rsid w:val="00785EC8"/>
    <w:rsid w:val="00787B99"/>
    <w:rsid w:val="00796961"/>
    <w:rsid w:val="007A57DC"/>
    <w:rsid w:val="007A5AD8"/>
    <w:rsid w:val="007B0975"/>
    <w:rsid w:val="007B0C1F"/>
    <w:rsid w:val="007B1698"/>
    <w:rsid w:val="007B1775"/>
    <w:rsid w:val="007B7C07"/>
    <w:rsid w:val="007C1A2F"/>
    <w:rsid w:val="007C25BB"/>
    <w:rsid w:val="007C4281"/>
    <w:rsid w:val="007C6A6D"/>
    <w:rsid w:val="007E3713"/>
    <w:rsid w:val="007F1F43"/>
    <w:rsid w:val="007F4868"/>
    <w:rsid w:val="008003C0"/>
    <w:rsid w:val="00800552"/>
    <w:rsid w:val="00806631"/>
    <w:rsid w:val="00816FF5"/>
    <w:rsid w:val="0082465D"/>
    <w:rsid w:val="00824CBB"/>
    <w:rsid w:val="00825AA7"/>
    <w:rsid w:val="00831C3E"/>
    <w:rsid w:val="00845401"/>
    <w:rsid w:val="00847050"/>
    <w:rsid w:val="0085053D"/>
    <w:rsid w:val="0085445A"/>
    <w:rsid w:val="008624F8"/>
    <w:rsid w:val="008634A6"/>
    <w:rsid w:val="00874D5D"/>
    <w:rsid w:val="008756D6"/>
    <w:rsid w:val="00887E4C"/>
    <w:rsid w:val="008951AD"/>
    <w:rsid w:val="0089543B"/>
    <w:rsid w:val="00896922"/>
    <w:rsid w:val="008A2657"/>
    <w:rsid w:val="008C1330"/>
    <w:rsid w:val="008D1BBE"/>
    <w:rsid w:val="008D2037"/>
    <w:rsid w:val="008E2641"/>
    <w:rsid w:val="008E54DE"/>
    <w:rsid w:val="008E7F05"/>
    <w:rsid w:val="008F169F"/>
    <w:rsid w:val="008F5A90"/>
    <w:rsid w:val="00906255"/>
    <w:rsid w:val="009163CB"/>
    <w:rsid w:val="0092427B"/>
    <w:rsid w:val="009336F9"/>
    <w:rsid w:val="009409BD"/>
    <w:rsid w:val="00941E30"/>
    <w:rsid w:val="009422A4"/>
    <w:rsid w:val="0094252C"/>
    <w:rsid w:val="0095234D"/>
    <w:rsid w:val="00955EB3"/>
    <w:rsid w:val="00961871"/>
    <w:rsid w:val="0096300C"/>
    <w:rsid w:val="009679A9"/>
    <w:rsid w:val="00967ABE"/>
    <w:rsid w:val="00977C2B"/>
    <w:rsid w:val="00985C3E"/>
    <w:rsid w:val="0098729D"/>
    <w:rsid w:val="00990DA6"/>
    <w:rsid w:val="009C55AC"/>
    <w:rsid w:val="009D0B41"/>
    <w:rsid w:val="009D3327"/>
    <w:rsid w:val="009E336D"/>
    <w:rsid w:val="009E3F60"/>
    <w:rsid w:val="009E7E92"/>
    <w:rsid w:val="009F1046"/>
    <w:rsid w:val="009F1FF5"/>
    <w:rsid w:val="009F7891"/>
    <w:rsid w:val="00A02BA7"/>
    <w:rsid w:val="00A07F10"/>
    <w:rsid w:val="00A14277"/>
    <w:rsid w:val="00A149EC"/>
    <w:rsid w:val="00A2418C"/>
    <w:rsid w:val="00A25621"/>
    <w:rsid w:val="00A3746F"/>
    <w:rsid w:val="00A3771F"/>
    <w:rsid w:val="00A40F53"/>
    <w:rsid w:val="00A4132D"/>
    <w:rsid w:val="00A4387F"/>
    <w:rsid w:val="00A55F31"/>
    <w:rsid w:val="00A65951"/>
    <w:rsid w:val="00A704AF"/>
    <w:rsid w:val="00A7746B"/>
    <w:rsid w:val="00AB2C86"/>
    <w:rsid w:val="00AC4D32"/>
    <w:rsid w:val="00AC5AF7"/>
    <w:rsid w:val="00AC7399"/>
    <w:rsid w:val="00AD3D81"/>
    <w:rsid w:val="00AD718D"/>
    <w:rsid w:val="00AE0DEA"/>
    <w:rsid w:val="00AE290B"/>
    <w:rsid w:val="00AE2DB1"/>
    <w:rsid w:val="00AF0726"/>
    <w:rsid w:val="00AF6D19"/>
    <w:rsid w:val="00B0099F"/>
    <w:rsid w:val="00B05D46"/>
    <w:rsid w:val="00B0762F"/>
    <w:rsid w:val="00B13995"/>
    <w:rsid w:val="00B15D53"/>
    <w:rsid w:val="00B15DE7"/>
    <w:rsid w:val="00B16B14"/>
    <w:rsid w:val="00B23262"/>
    <w:rsid w:val="00B3622E"/>
    <w:rsid w:val="00B40E68"/>
    <w:rsid w:val="00B445F4"/>
    <w:rsid w:val="00B464FA"/>
    <w:rsid w:val="00B517F4"/>
    <w:rsid w:val="00B52339"/>
    <w:rsid w:val="00B5379A"/>
    <w:rsid w:val="00B70225"/>
    <w:rsid w:val="00B816EE"/>
    <w:rsid w:val="00B8293E"/>
    <w:rsid w:val="00B87639"/>
    <w:rsid w:val="00B921BB"/>
    <w:rsid w:val="00B93DD2"/>
    <w:rsid w:val="00BA1B1B"/>
    <w:rsid w:val="00BB03FE"/>
    <w:rsid w:val="00BB1CF7"/>
    <w:rsid w:val="00BB66A0"/>
    <w:rsid w:val="00BC33C1"/>
    <w:rsid w:val="00BC66D2"/>
    <w:rsid w:val="00BC6863"/>
    <w:rsid w:val="00BE62F5"/>
    <w:rsid w:val="00BF35C8"/>
    <w:rsid w:val="00BF3F3D"/>
    <w:rsid w:val="00C032BA"/>
    <w:rsid w:val="00C04836"/>
    <w:rsid w:val="00C05996"/>
    <w:rsid w:val="00C07BF3"/>
    <w:rsid w:val="00C129BC"/>
    <w:rsid w:val="00C137A6"/>
    <w:rsid w:val="00C304F3"/>
    <w:rsid w:val="00C35F2D"/>
    <w:rsid w:val="00C42B1E"/>
    <w:rsid w:val="00C4496B"/>
    <w:rsid w:val="00C453B7"/>
    <w:rsid w:val="00C50876"/>
    <w:rsid w:val="00C5192A"/>
    <w:rsid w:val="00C5337C"/>
    <w:rsid w:val="00C537B2"/>
    <w:rsid w:val="00C55B8E"/>
    <w:rsid w:val="00C6226F"/>
    <w:rsid w:val="00C64F98"/>
    <w:rsid w:val="00C65995"/>
    <w:rsid w:val="00C7117C"/>
    <w:rsid w:val="00C7195F"/>
    <w:rsid w:val="00C71EAE"/>
    <w:rsid w:val="00C734D1"/>
    <w:rsid w:val="00C73EAB"/>
    <w:rsid w:val="00C75DDA"/>
    <w:rsid w:val="00C80F37"/>
    <w:rsid w:val="00C8492B"/>
    <w:rsid w:val="00C96F09"/>
    <w:rsid w:val="00CB354D"/>
    <w:rsid w:val="00CB39FB"/>
    <w:rsid w:val="00CC011A"/>
    <w:rsid w:val="00CC0C2B"/>
    <w:rsid w:val="00CE03B3"/>
    <w:rsid w:val="00CE1AE8"/>
    <w:rsid w:val="00CE7BA0"/>
    <w:rsid w:val="00CF1C33"/>
    <w:rsid w:val="00CF4C64"/>
    <w:rsid w:val="00D103FA"/>
    <w:rsid w:val="00D10C0A"/>
    <w:rsid w:val="00D1238F"/>
    <w:rsid w:val="00D12D35"/>
    <w:rsid w:val="00D13A59"/>
    <w:rsid w:val="00D2029B"/>
    <w:rsid w:val="00D21BD9"/>
    <w:rsid w:val="00D23166"/>
    <w:rsid w:val="00D237EC"/>
    <w:rsid w:val="00D241A2"/>
    <w:rsid w:val="00D2537F"/>
    <w:rsid w:val="00D30A15"/>
    <w:rsid w:val="00D41290"/>
    <w:rsid w:val="00D50A4B"/>
    <w:rsid w:val="00D50B7A"/>
    <w:rsid w:val="00D552BF"/>
    <w:rsid w:val="00D60D45"/>
    <w:rsid w:val="00D64E20"/>
    <w:rsid w:val="00D73004"/>
    <w:rsid w:val="00D752D2"/>
    <w:rsid w:val="00D81C38"/>
    <w:rsid w:val="00D843C8"/>
    <w:rsid w:val="00D86520"/>
    <w:rsid w:val="00D905D6"/>
    <w:rsid w:val="00DA3CA0"/>
    <w:rsid w:val="00DA5829"/>
    <w:rsid w:val="00DA7B68"/>
    <w:rsid w:val="00DB111D"/>
    <w:rsid w:val="00DB1A11"/>
    <w:rsid w:val="00DB3A7E"/>
    <w:rsid w:val="00DB51CD"/>
    <w:rsid w:val="00DC0204"/>
    <w:rsid w:val="00DC1AAC"/>
    <w:rsid w:val="00DC4AA6"/>
    <w:rsid w:val="00DC5138"/>
    <w:rsid w:val="00DC5C12"/>
    <w:rsid w:val="00DC7260"/>
    <w:rsid w:val="00DE2F47"/>
    <w:rsid w:val="00DF04C7"/>
    <w:rsid w:val="00DF15D1"/>
    <w:rsid w:val="00DF4CED"/>
    <w:rsid w:val="00DF57B3"/>
    <w:rsid w:val="00E02C2A"/>
    <w:rsid w:val="00E03881"/>
    <w:rsid w:val="00E17479"/>
    <w:rsid w:val="00E20C3D"/>
    <w:rsid w:val="00E24A40"/>
    <w:rsid w:val="00E304A2"/>
    <w:rsid w:val="00E37B0A"/>
    <w:rsid w:val="00E404CE"/>
    <w:rsid w:val="00E43E91"/>
    <w:rsid w:val="00E460CF"/>
    <w:rsid w:val="00E46DD5"/>
    <w:rsid w:val="00E4714E"/>
    <w:rsid w:val="00E50F0E"/>
    <w:rsid w:val="00E60E5C"/>
    <w:rsid w:val="00E65CE7"/>
    <w:rsid w:val="00E71318"/>
    <w:rsid w:val="00E77A84"/>
    <w:rsid w:val="00E878F7"/>
    <w:rsid w:val="00E93B01"/>
    <w:rsid w:val="00EA2C5F"/>
    <w:rsid w:val="00EA419C"/>
    <w:rsid w:val="00EA78D9"/>
    <w:rsid w:val="00EB5EA4"/>
    <w:rsid w:val="00EB748E"/>
    <w:rsid w:val="00EC2F2E"/>
    <w:rsid w:val="00EC7AEB"/>
    <w:rsid w:val="00ED1750"/>
    <w:rsid w:val="00ED570B"/>
    <w:rsid w:val="00EE1574"/>
    <w:rsid w:val="00EE382E"/>
    <w:rsid w:val="00EE4023"/>
    <w:rsid w:val="00EE78A7"/>
    <w:rsid w:val="00EF2100"/>
    <w:rsid w:val="00EF72BF"/>
    <w:rsid w:val="00F1053F"/>
    <w:rsid w:val="00F11918"/>
    <w:rsid w:val="00F12371"/>
    <w:rsid w:val="00F13EA5"/>
    <w:rsid w:val="00F169BA"/>
    <w:rsid w:val="00F21E64"/>
    <w:rsid w:val="00F238F2"/>
    <w:rsid w:val="00F26DE1"/>
    <w:rsid w:val="00F27DFE"/>
    <w:rsid w:val="00F455FD"/>
    <w:rsid w:val="00F5079B"/>
    <w:rsid w:val="00F55E9D"/>
    <w:rsid w:val="00F60519"/>
    <w:rsid w:val="00F746ED"/>
    <w:rsid w:val="00F76EAD"/>
    <w:rsid w:val="00F775D5"/>
    <w:rsid w:val="00F84148"/>
    <w:rsid w:val="00F92B61"/>
    <w:rsid w:val="00FA1D81"/>
    <w:rsid w:val="00FA4D5B"/>
    <w:rsid w:val="00FC10D6"/>
    <w:rsid w:val="00FC1B38"/>
    <w:rsid w:val="00FC5A25"/>
    <w:rsid w:val="00FC68F8"/>
    <w:rsid w:val="00FD1A70"/>
    <w:rsid w:val="00FD3EAB"/>
    <w:rsid w:val="00FD61FA"/>
    <w:rsid w:val="00FF0247"/>
    <w:rsid w:val="00FF47CF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21C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/>
      <w:i/>
      <w:iCs/>
      <w:sz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b/>
      <w:i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/>
      <w:b/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sz w:val="20"/>
    </w:rPr>
  </w:style>
  <w:style w:type="paragraph" w:styleId="Zkladntext2">
    <w:name w:val="Body Text 2"/>
    <w:basedOn w:val="Normln"/>
    <w:pPr>
      <w:jc w:val="both"/>
    </w:pPr>
    <w:rPr>
      <w:b/>
      <w:sz w:val="24"/>
      <w:u w:val="single"/>
    </w:r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num" w:pos="709"/>
      </w:tabs>
      <w:ind w:left="709"/>
      <w:jc w:val="both"/>
    </w:pPr>
    <w:rPr>
      <w:rFonts w:ascii="Arial" w:hAnsi="Arial"/>
      <w:b/>
      <w:sz w:val="20"/>
    </w:rPr>
  </w:style>
  <w:style w:type="paragraph" w:styleId="Zkladntextodsazen2">
    <w:name w:val="Body Text Indent 2"/>
    <w:basedOn w:val="Normln"/>
    <w:pPr>
      <w:ind w:left="45"/>
    </w:pPr>
    <w:rPr>
      <w:rFonts w:ascii="Arial" w:hAnsi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pPr>
      <w:ind w:left="426"/>
      <w:jc w:val="both"/>
    </w:pPr>
  </w:style>
  <w:style w:type="paragraph" w:styleId="Textvbloku">
    <w:name w:val="Block Text"/>
    <w:basedOn w:val="Normln"/>
    <w:pPr>
      <w:ind w:left="-360" w:right="-288"/>
    </w:pPr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link w:val="Zkladntext"/>
    <w:rsid w:val="00EA2C5F"/>
    <w:rPr>
      <w:rFonts w:ascii="Arial" w:hAnsi="Arial"/>
      <w:sz w:val="22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653F59"/>
    <w:rPr>
      <w:snapToGrid w:val="0"/>
      <w:sz w:val="20"/>
    </w:rPr>
  </w:style>
  <w:style w:type="character" w:styleId="Znakapoznpodarou">
    <w:name w:val="footnote reference"/>
    <w:semiHidden/>
    <w:rsid w:val="00653F59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667063"/>
    <w:rPr>
      <w:snapToGrid w:val="0"/>
    </w:rPr>
  </w:style>
  <w:style w:type="paragraph" w:customStyle="1" w:styleId="Odstavecseseznamem1">
    <w:name w:val="Odstavec se seznamem1"/>
    <w:basedOn w:val="Normln"/>
    <w:rsid w:val="0075076E"/>
    <w:pPr>
      <w:spacing w:after="200" w:line="276" w:lineRule="auto"/>
      <w:ind w:left="720"/>
    </w:pPr>
    <w:rPr>
      <w:rFonts w:ascii="Calibri" w:hAnsi="Calibri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F3F3D"/>
    <w:pPr>
      <w:ind w:left="720"/>
      <w:contextualSpacing/>
    </w:pPr>
  </w:style>
  <w:style w:type="paragraph" w:styleId="Revize">
    <w:name w:val="Revision"/>
    <w:hidden/>
    <w:uiPriority w:val="99"/>
    <w:semiHidden/>
    <w:rsid w:val="004B74EF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A3746F"/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74D5D"/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707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15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1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1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1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/>
      <w:i/>
      <w:iCs/>
      <w:sz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b/>
      <w:i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/>
      <w:b/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sz w:val="20"/>
    </w:rPr>
  </w:style>
  <w:style w:type="paragraph" w:styleId="Zkladntext2">
    <w:name w:val="Body Text 2"/>
    <w:basedOn w:val="Normln"/>
    <w:pPr>
      <w:jc w:val="both"/>
    </w:pPr>
    <w:rPr>
      <w:b/>
      <w:sz w:val="24"/>
      <w:u w:val="single"/>
    </w:r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num" w:pos="709"/>
      </w:tabs>
      <w:ind w:left="709"/>
      <w:jc w:val="both"/>
    </w:pPr>
    <w:rPr>
      <w:rFonts w:ascii="Arial" w:hAnsi="Arial"/>
      <w:b/>
      <w:sz w:val="20"/>
    </w:rPr>
  </w:style>
  <w:style w:type="paragraph" w:styleId="Zkladntextodsazen2">
    <w:name w:val="Body Text Indent 2"/>
    <w:basedOn w:val="Normln"/>
    <w:pPr>
      <w:ind w:left="45"/>
    </w:pPr>
    <w:rPr>
      <w:rFonts w:ascii="Arial" w:hAnsi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pPr>
      <w:ind w:left="426"/>
      <w:jc w:val="both"/>
    </w:pPr>
  </w:style>
  <w:style w:type="paragraph" w:styleId="Textvbloku">
    <w:name w:val="Block Text"/>
    <w:basedOn w:val="Normln"/>
    <w:pPr>
      <w:ind w:left="-360" w:right="-288"/>
    </w:pPr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link w:val="Zkladntext"/>
    <w:rsid w:val="00EA2C5F"/>
    <w:rPr>
      <w:rFonts w:ascii="Arial" w:hAnsi="Arial"/>
      <w:sz w:val="22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653F59"/>
    <w:rPr>
      <w:snapToGrid w:val="0"/>
      <w:sz w:val="20"/>
    </w:rPr>
  </w:style>
  <w:style w:type="character" w:styleId="Znakapoznpodarou">
    <w:name w:val="footnote reference"/>
    <w:semiHidden/>
    <w:rsid w:val="00653F59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667063"/>
    <w:rPr>
      <w:snapToGrid w:val="0"/>
    </w:rPr>
  </w:style>
  <w:style w:type="paragraph" w:customStyle="1" w:styleId="Odstavecseseznamem1">
    <w:name w:val="Odstavec se seznamem1"/>
    <w:basedOn w:val="Normln"/>
    <w:rsid w:val="0075076E"/>
    <w:pPr>
      <w:spacing w:after="200" w:line="276" w:lineRule="auto"/>
      <w:ind w:left="720"/>
    </w:pPr>
    <w:rPr>
      <w:rFonts w:ascii="Calibri" w:hAnsi="Calibri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F3F3D"/>
    <w:pPr>
      <w:ind w:left="720"/>
      <w:contextualSpacing/>
    </w:pPr>
  </w:style>
  <w:style w:type="paragraph" w:styleId="Revize">
    <w:name w:val="Revision"/>
    <w:hidden/>
    <w:uiPriority w:val="99"/>
    <w:semiHidden/>
    <w:rsid w:val="004B74EF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A3746F"/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74D5D"/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707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15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1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1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8BA9-1975-473D-B41A-0FCCAE3C1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BFA1DC-D58A-4A7B-BB91-97268CFE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11259</Words>
  <Characters>62562</Characters>
  <Application>Microsoft Office Word</Application>
  <DocSecurity>0</DocSecurity>
  <Lines>521</Lines>
  <Paragraphs>147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k postupu řešení žádostí o pronájem bytů ...  znění schv. usn. RMČ 374 z 030416</vt:lpstr>
    </vt:vector>
  </TitlesOfParts>
  <Manager>radní</Manager>
  <Company>MČ Praha 6</Company>
  <LinksUpToDate>false</LinksUpToDate>
  <CharactersWithSpaces>73674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k postupu řešení žádostí o pronájem bytů ...  znění schv. usn. RMČ 374 z 030416</dc:title>
  <dc:creator>Ing. Jan Šafr</dc:creator>
  <cp:lastModifiedBy>Jarmila Fryšová</cp:lastModifiedBy>
  <cp:revision>2</cp:revision>
  <cp:lastPrinted>2021-01-05T07:13:00Z</cp:lastPrinted>
  <dcterms:created xsi:type="dcterms:W3CDTF">2021-01-13T18:02:00Z</dcterms:created>
  <dcterms:modified xsi:type="dcterms:W3CDTF">2021-01-13T18:02:00Z</dcterms:modified>
</cp:coreProperties>
</file>